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000" w:firstRow="0" w:lastRow="0" w:firstColumn="0" w:lastColumn="0" w:noHBand="0" w:noVBand="0"/>
      </w:tblPr>
      <w:tblGrid>
        <w:gridCol w:w="9639"/>
      </w:tblGrid>
      <w:tr w:rsidR="003716FB" w:rsidRPr="00C128D5" w14:paraId="0B346650" w14:textId="77777777" w:rsidTr="009A184E">
        <w:tc>
          <w:tcPr>
            <w:tcW w:w="9639" w:type="dxa"/>
            <w:tcBorders>
              <w:top w:val="single" w:sz="4" w:space="0" w:color="808080" w:themeColor="background1" w:themeShade="80"/>
              <w:bottom w:val="single" w:sz="4" w:space="0" w:color="808080" w:themeColor="background1" w:themeShade="80"/>
            </w:tcBorders>
          </w:tcPr>
          <w:p w14:paraId="042ECB99" w14:textId="77777777" w:rsidR="003716FB" w:rsidRDefault="003716FB" w:rsidP="009A184E">
            <w:pPr>
              <w:jc w:val="left"/>
            </w:pPr>
            <w:permStart w:id="1597985756" w:ed="annie.lorence@ansm.sante.fr"/>
            <w:permStart w:id="776027828" w:ed="sabrina.lopes@ansm.sante.fr"/>
          </w:p>
          <w:p w14:paraId="1245708C" w14:textId="77777777" w:rsidR="003716FB" w:rsidRPr="00C128D5" w:rsidRDefault="003716FB" w:rsidP="009A184E">
            <w:pPr>
              <w:pStyle w:val="Titre"/>
              <w:rPr>
                <w:sz w:val="54"/>
                <w:szCs w:val="54"/>
              </w:rPr>
            </w:pPr>
            <w:permStart w:id="570694931" w:edGrp="everyone"/>
            <w:permEnd w:id="570694931"/>
            <w:r w:rsidRPr="00C128D5">
              <w:rPr>
                <w:sz w:val="54"/>
                <w:szCs w:val="54"/>
              </w:rPr>
              <w:t>Protocole d’Utilisation Thérapeutique et de suivi des patients (PUT-SP)</w:t>
            </w:r>
          </w:p>
          <w:p w14:paraId="0CFB54AC" w14:textId="2B9AB2B3" w:rsidR="003716FB" w:rsidRPr="00C128D5" w:rsidRDefault="003716FB" w:rsidP="009A184E">
            <w:pPr>
              <w:pStyle w:val="Sous-titre"/>
              <w:rPr>
                <w:color w:val="96F0EB"/>
                <w:sz w:val="38"/>
                <w:szCs w:val="38"/>
              </w:rPr>
            </w:pPr>
            <w:r w:rsidRPr="00C128D5">
              <w:rPr>
                <w:rFonts w:ascii="Arial Narrow" w:hAnsi="Arial Narrow"/>
                <w:b/>
                <w:bCs/>
                <w:color w:val="B64000"/>
                <w:sz w:val="38"/>
                <w:szCs w:val="38"/>
              </w:rPr>
              <w:t>AVEC RECUEIL DE</w:t>
            </w:r>
            <w:r w:rsidRPr="00C128D5">
              <w:rPr>
                <w:color w:val="B64000"/>
                <w:sz w:val="38"/>
                <w:szCs w:val="38"/>
              </w:rPr>
              <w:t xml:space="preserve"> </w:t>
            </w:r>
            <w:r w:rsidRPr="00C128D5">
              <w:rPr>
                <w:rFonts w:ascii="Arial Narrow" w:hAnsi="Arial Narrow"/>
                <w:b/>
                <w:bCs/>
                <w:color w:val="B64000"/>
                <w:sz w:val="38"/>
                <w:szCs w:val="38"/>
              </w:rPr>
              <w:t>DONNÉES D’EFFICACITÉ ET DE SÉCURITÉ</w:t>
            </w:r>
            <w:r w:rsidRPr="00C128D5">
              <w:rPr>
                <w:color w:val="B64000"/>
                <w:sz w:val="38"/>
                <w:szCs w:val="38"/>
              </w:rPr>
              <w:t xml:space="preserve"> </w:t>
            </w:r>
          </w:p>
          <w:p w14:paraId="20EC0B99" w14:textId="77777777" w:rsidR="003716FB" w:rsidRPr="00C128D5" w:rsidRDefault="003716FB" w:rsidP="009A184E">
            <w:pPr>
              <w:pStyle w:val="Sous-titre"/>
              <w:jc w:val="center"/>
            </w:pPr>
            <w:r w:rsidRPr="00C128D5">
              <w:t>AUTORISATION D’ACCÈS COMPASSIONNEL</w:t>
            </w:r>
          </w:p>
          <w:permStart w:id="1239623276" w:edGrp="everyone"/>
          <w:p w14:paraId="1A85C081" w14:textId="3AEDF421" w:rsidR="003716FB" w:rsidRPr="00C128D5" w:rsidRDefault="00466D7F" w:rsidP="009A184E">
            <w:pPr>
              <w:pStyle w:val="Sous-titre"/>
              <w:jc w:val="center"/>
            </w:pPr>
            <w:sdt>
              <w:sdtPr>
                <w:rPr>
                  <w:rFonts w:eastAsiaTheme="minorHAnsi" w:cs="Arial"/>
                  <w:color w:val="000000"/>
                  <w:sz w:val="24"/>
                  <w:szCs w:val="24"/>
                  <w:lang w:eastAsia="en-US"/>
                </w:rPr>
                <w:alias w:val="Nom du médicament"/>
                <w:tag w:val=""/>
                <w:id w:val="-861826535"/>
                <w:placeholder>
                  <w:docPart w:val="067F1CAE69E94A85B180B70EBF80AD5F"/>
                </w:placeholder>
                <w:dataBinding w:prefixMappings="xmlns:ns0='http://purl.org/dc/elements/1.1/' xmlns:ns1='http://schemas.openxmlformats.org/package/2006/metadata/core-properties' " w:xpath="/ns1:coreProperties[1]/ns0:title[1]" w:storeItemID="{6C3C8BC8-F283-45AE-878A-BAB7291924A1}"/>
                <w:text/>
              </w:sdtPr>
              <w:sdtEndPr/>
              <w:sdtContent>
                <w:r w:rsidR="006D7411">
                  <w:rPr>
                    <w:rFonts w:eastAsiaTheme="minorHAnsi" w:cs="Arial"/>
                    <w:color w:val="000000"/>
                    <w:sz w:val="24"/>
                    <w:szCs w:val="24"/>
                    <w:lang w:eastAsia="en-US"/>
                  </w:rPr>
                  <w:t>LERIGLITAZONE</w:t>
                </w:r>
              </w:sdtContent>
            </w:sdt>
            <w:permEnd w:id="1239623276"/>
          </w:p>
          <w:p w14:paraId="1836D920" w14:textId="77777777" w:rsidR="003716FB" w:rsidRPr="00C128D5" w:rsidRDefault="003716FB" w:rsidP="009A184E"/>
        </w:tc>
      </w:tr>
    </w:tbl>
    <w:p w14:paraId="7445BBB0" w14:textId="77777777" w:rsidR="003716FB" w:rsidRPr="00C128D5" w:rsidRDefault="003716FB" w:rsidP="003716FB">
      <w:pPr>
        <w:pStyle w:val="Asupprimer"/>
      </w:pPr>
      <w:permStart w:id="1663451335" w:edGrp="everyone"/>
      <w:r w:rsidRPr="00C128D5">
        <w:t>La proposition de PUT-SP soumise par le laboratoire doit être rédigée en français selon ce modèle. L’ensemble des éléments proposés sont susceptibles d’être modifiés par l’Agence nationale de sécurité du médicament et des produits de santé (ANSM) le cas échéant. Le PUT-SP final sera publié sur le site internet de l’ANSM au sein du référentiel des accès dérogatoires</w:t>
      </w:r>
    </w:p>
    <w:permEnd w:id="1663451335"/>
    <w:p w14:paraId="323E4AB8" w14:textId="77777777" w:rsidR="003716FB" w:rsidRPr="00C128D5" w:rsidRDefault="003716FB" w:rsidP="003716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3716FB" w:rsidRPr="00C128D5" w14:paraId="1ECFDC98" w14:textId="77777777" w:rsidTr="009A184E">
        <w:tc>
          <w:tcPr>
            <w:tcW w:w="5000" w:type="pct"/>
            <w:gridSpan w:val="2"/>
            <w:shd w:val="clear" w:color="auto" w:fill="B64000"/>
          </w:tcPr>
          <w:p w14:paraId="1AC55162" w14:textId="77777777" w:rsidR="003716FB" w:rsidRPr="00C128D5" w:rsidRDefault="003716FB" w:rsidP="009A184E">
            <w:pPr>
              <w:pStyle w:val="Intertitre"/>
              <w:rPr>
                <w:rStyle w:val="lev"/>
              </w:rPr>
            </w:pPr>
            <w:permStart w:id="428370397" w:ed="Slopes@ad.ansm-intra.fr"/>
            <w:permEnd w:id="428370397"/>
            <w:r w:rsidRPr="00C128D5">
              <w:rPr>
                <w:rStyle w:val="lev"/>
              </w:rPr>
              <w:t>La demande</w:t>
            </w:r>
            <w:r w:rsidRPr="00C128D5">
              <w:t xml:space="preserve"> </w:t>
            </w:r>
          </w:p>
        </w:tc>
      </w:tr>
      <w:tr w:rsidR="003716FB" w:rsidRPr="00C128D5" w14:paraId="62103DDA" w14:textId="77777777" w:rsidTr="009A184E">
        <w:tc>
          <w:tcPr>
            <w:tcW w:w="2132" w:type="pct"/>
          </w:tcPr>
          <w:p w14:paraId="274E6B58" w14:textId="77777777" w:rsidR="003716FB" w:rsidRPr="00C128D5" w:rsidRDefault="003716FB" w:rsidP="009A184E">
            <w:pPr>
              <w:ind w:left="737" w:hanging="737"/>
            </w:pPr>
            <w:r w:rsidRPr="00C128D5">
              <w:t>Spécialité</w:t>
            </w:r>
          </w:p>
        </w:tc>
        <w:tc>
          <w:tcPr>
            <w:tcW w:w="2868" w:type="pct"/>
          </w:tcPr>
          <w:p w14:paraId="0678C452" w14:textId="77777777" w:rsidR="003716FB" w:rsidRPr="00C128D5" w:rsidRDefault="00466D7F" w:rsidP="009A184E">
            <w:sdt>
              <w:sdtPr>
                <w:id w:val="-588004346"/>
                <w:placeholder>
                  <w:docPart w:val="1227ADEBC88541C0915FFB12169DDFDE"/>
                </w:placeholder>
              </w:sdtPr>
              <w:sdtEndPr/>
              <w:sdtContent>
                <w:permStart w:id="571620656" w:edGrp="everyone"/>
                <w:r w:rsidR="003716FB" w:rsidRPr="00C128D5">
                  <w:t>LERIGLITAZONE, 13,66 mg/</w:t>
                </w:r>
                <w:proofErr w:type="spellStart"/>
                <w:r w:rsidR="003716FB" w:rsidRPr="00C128D5">
                  <w:t>mL</w:t>
                </w:r>
                <w:proofErr w:type="spellEnd"/>
                <w:r w:rsidR="003716FB" w:rsidRPr="00C128D5">
                  <w:t xml:space="preserve"> suspension buvable </w:t>
                </w:r>
                <w:r w:rsidR="003716FB" w:rsidRPr="00C128D5">
                  <w:br/>
                  <w:t xml:space="preserve">(sous forme de chlorhydrate de </w:t>
                </w:r>
                <w:proofErr w:type="spellStart"/>
                <w:r w:rsidR="003716FB" w:rsidRPr="00C128D5">
                  <w:t>Leriglitazone</w:t>
                </w:r>
                <w:proofErr w:type="spellEnd"/>
                <w:r w:rsidR="003716FB" w:rsidRPr="00C128D5">
                  <w:t xml:space="preserve"> 15mg/</w:t>
                </w:r>
                <w:proofErr w:type="spellStart"/>
                <w:proofErr w:type="gramStart"/>
                <w:r w:rsidR="003716FB" w:rsidRPr="00C128D5">
                  <w:t>mL</w:t>
                </w:r>
                <w:proofErr w:type="spellEnd"/>
                <w:r w:rsidR="003716FB" w:rsidRPr="00C128D5">
                  <w:t>)l</w:t>
                </w:r>
                <w:permEnd w:id="571620656"/>
                <w:proofErr w:type="gramEnd"/>
              </w:sdtContent>
            </w:sdt>
          </w:p>
        </w:tc>
      </w:tr>
      <w:tr w:rsidR="003716FB" w:rsidRPr="00C128D5" w14:paraId="5C1BF3FE" w14:textId="77777777" w:rsidTr="009A184E">
        <w:tc>
          <w:tcPr>
            <w:tcW w:w="2132" w:type="pct"/>
          </w:tcPr>
          <w:p w14:paraId="2421B9A6" w14:textId="77777777" w:rsidR="003716FB" w:rsidRPr="00C128D5" w:rsidRDefault="003716FB" w:rsidP="009A184E">
            <w:r w:rsidRPr="00C128D5">
              <w:t>DCI</w:t>
            </w:r>
          </w:p>
        </w:tc>
        <w:tc>
          <w:tcPr>
            <w:tcW w:w="2868" w:type="pct"/>
          </w:tcPr>
          <w:p w14:paraId="3CDBECE5" w14:textId="77777777" w:rsidR="003716FB" w:rsidRPr="00C128D5" w:rsidRDefault="00466D7F" w:rsidP="009A184E">
            <w:sdt>
              <w:sdtPr>
                <w:id w:val="-1408366805"/>
                <w:placeholder>
                  <w:docPart w:val="A42059DCC7424B9DB8021A325D300FAD"/>
                </w:placeholder>
              </w:sdtPr>
              <w:sdtEndPr/>
              <w:sdtContent>
                <w:permStart w:id="936594581" w:edGrp="everyone"/>
                <w:r w:rsidR="003716FB" w:rsidRPr="00C128D5">
                  <w:t>LERIGLITAZONE</w:t>
                </w:r>
                <w:r w:rsidR="003716FB" w:rsidRPr="00C128D5">
                  <w:rPr>
                    <w:spacing w:val="27"/>
                  </w:rPr>
                  <w:t xml:space="preserve"> </w:t>
                </w:r>
                <w:permEnd w:id="936594581"/>
              </w:sdtContent>
            </w:sdt>
          </w:p>
        </w:tc>
      </w:tr>
      <w:tr w:rsidR="003716FB" w:rsidRPr="00C128D5" w14:paraId="756131D5" w14:textId="77777777" w:rsidTr="009A184E">
        <w:tc>
          <w:tcPr>
            <w:tcW w:w="2132" w:type="pct"/>
          </w:tcPr>
          <w:p w14:paraId="376C3935" w14:textId="77777777" w:rsidR="003716FB" w:rsidRPr="00C128D5" w:rsidRDefault="003716FB" w:rsidP="009A184E">
            <w:r w:rsidRPr="00C128D5">
              <w:t>Critères d’octroi *</w:t>
            </w:r>
          </w:p>
        </w:tc>
        <w:permStart w:id="1752784157" w:edGrp="everyone"/>
        <w:tc>
          <w:tcPr>
            <w:tcW w:w="2868" w:type="pct"/>
          </w:tcPr>
          <w:p w14:paraId="4DDB693D" w14:textId="77777777" w:rsidR="003716FB" w:rsidRPr="00C128D5" w:rsidRDefault="00466D7F" w:rsidP="009A184E">
            <w:sdt>
              <w:sdtPr>
                <w:rPr>
                  <w:rStyle w:val="Accentuation"/>
                </w:rPr>
                <w:id w:val="-997273211"/>
                <w:placeholder>
                  <w:docPart w:val="0A267BA503754FE1B667D1A8E3F876DE"/>
                </w:placeholder>
              </w:sdtPr>
              <w:sdtEndPr>
                <w:rPr>
                  <w:rStyle w:val="Accentuation"/>
                </w:rPr>
              </w:sdtEndPr>
              <w:sdtContent>
                <w:sdt>
                  <w:sdtPr>
                    <w:rPr>
                      <w:rStyle w:val="Accentuation"/>
                    </w:rPr>
                    <w:id w:val="178012704"/>
                    <w:placeholder>
                      <w:docPart w:val="51FD83875A9941AEA49E8378B9AD2CAE"/>
                    </w:placeholder>
                  </w:sdtPr>
                  <w:sdtEndPr>
                    <w:rPr>
                      <w:rStyle w:val="Accentuation"/>
                    </w:rPr>
                  </w:sdtEndPr>
                  <w:sdtContent>
                    <w:r w:rsidR="003716FB" w:rsidRPr="00C128D5">
                      <w:rPr>
                        <w:i/>
                        <w:iCs/>
                        <w:color w:val="000000"/>
                      </w:rPr>
                      <w:t>Patients adultes et patients âgés de ≥ 2 ans atteints d'</w:t>
                    </w:r>
                    <w:proofErr w:type="spellStart"/>
                    <w:r w:rsidR="003716FB" w:rsidRPr="00C128D5">
                      <w:rPr>
                        <w:i/>
                        <w:iCs/>
                        <w:color w:val="000000"/>
                      </w:rPr>
                      <w:t>Adrénoleucodystrophie</w:t>
                    </w:r>
                    <w:proofErr w:type="spellEnd"/>
                    <w:r w:rsidR="003716FB" w:rsidRPr="00C128D5">
                      <w:rPr>
                        <w:i/>
                        <w:iCs/>
                        <w:color w:val="000000"/>
                      </w:rPr>
                      <w:t xml:space="preserve"> cérébrale (</w:t>
                    </w:r>
                    <w:proofErr w:type="spellStart"/>
                    <w:r w:rsidR="003716FB" w:rsidRPr="00C128D5">
                      <w:rPr>
                        <w:i/>
                        <w:iCs/>
                        <w:color w:val="000000"/>
                      </w:rPr>
                      <w:t>cALD</w:t>
                    </w:r>
                    <w:proofErr w:type="spellEnd"/>
                    <w:r w:rsidR="003716FB" w:rsidRPr="00C128D5">
                      <w:rPr>
                        <w:i/>
                        <w:iCs/>
                        <w:color w:val="000000"/>
                      </w:rPr>
                      <w:t>), liée à l’X, progressive, non répondeurs, inéligibles ou intolérants aux traitements actuellement disponibles</w:t>
                    </w:r>
                  </w:sdtContent>
                </w:sdt>
              </w:sdtContent>
            </w:sdt>
            <w:permEnd w:id="1752784157"/>
          </w:p>
        </w:tc>
      </w:tr>
      <w:tr w:rsidR="003716FB" w:rsidRPr="00C128D5" w14:paraId="6A70F2BF" w14:textId="77777777" w:rsidTr="009A184E">
        <w:tc>
          <w:tcPr>
            <w:tcW w:w="2132" w:type="pct"/>
          </w:tcPr>
          <w:p w14:paraId="2CC1AF11" w14:textId="77777777" w:rsidR="003716FB" w:rsidRPr="00C128D5" w:rsidRDefault="003716FB" w:rsidP="009A184E">
            <w:pPr>
              <w:jc w:val="left"/>
            </w:pPr>
            <w:r w:rsidRPr="00C128D5">
              <w:t>Périodicité des rapports de synthèse</w:t>
            </w:r>
          </w:p>
        </w:tc>
        <w:tc>
          <w:tcPr>
            <w:tcW w:w="2868" w:type="pct"/>
          </w:tcPr>
          <w:p w14:paraId="1D65EE3A" w14:textId="77777777" w:rsidR="003716FB" w:rsidRPr="00C128D5" w:rsidRDefault="00466D7F" w:rsidP="009A184E">
            <w:pPr>
              <w:rPr>
                <w:rStyle w:val="Accentuation"/>
              </w:rPr>
            </w:pPr>
            <w:sdt>
              <w:sdtPr>
                <w:rPr>
                  <w:rStyle w:val="Accentuation"/>
                </w:rPr>
                <w:id w:val="932784896"/>
                <w:placeholder>
                  <w:docPart w:val="0A267BA503754FE1B667D1A8E3F876DE"/>
                </w:placeholder>
              </w:sdtPr>
              <w:sdtEndPr>
                <w:rPr>
                  <w:rStyle w:val="Accentuation"/>
                </w:rPr>
              </w:sdtEndPr>
              <w:sdtContent>
                <w:permStart w:id="434127376" w:edGrp="everyone"/>
                <w:r w:rsidR="003716FB" w:rsidRPr="00C128D5">
                  <w:rPr>
                    <w:rStyle w:val="Accentuation"/>
                  </w:rPr>
                  <w:t>6 mois</w:t>
                </w:r>
                <w:permEnd w:id="434127376"/>
              </w:sdtContent>
            </w:sdt>
          </w:p>
        </w:tc>
      </w:tr>
      <w:tr w:rsidR="003716FB" w:rsidRPr="00C128D5" w14:paraId="27151B7B" w14:textId="77777777" w:rsidTr="009A184E">
        <w:tc>
          <w:tcPr>
            <w:tcW w:w="5000" w:type="pct"/>
            <w:gridSpan w:val="2"/>
            <w:shd w:val="clear" w:color="auto" w:fill="B64000"/>
          </w:tcPr>
          <w:p w14:paraId="0A1D74C3" w14:textId="77777777" w:rsidR="003716FB" w:rsidRPr="00C128D5" w:rsidRDefault="003716FB" w:rsidP="009A184E">
            <w:pPr>
              <w:pStyle w:val="Intertitre"/>
              <w:rPr>
                <w:rStyle w:val="lev"/>
              </w:rPr>
            </w:pPr>
            <w:r w:rsidRPr="00C128D5">
              <w:rPr>
                <w:rStyle w:val="lev"/>
              </w:rPr>
              <w:t>Renseignements administratifs</w:t>
            </w:r>
          </w:p>
        </w:tc>
      </w:tr>
      <w:tr w:rsidR="003716FB" w:rsidRPr="00C128D5" w14:paraId="285A518D" w14:textId="77777777" w:rsidTr="009A184E">
        <w:tc>
          <w:tcPr>
            <w:tcW w:w="2132" w:type="pct"/>
          </w:tcPr>
          <w:p w14:paraId="6FCC11D3" w14:textId="77777777" w:rsidR="003716FB" w:rsidRPr="00C128D5" w:rsidRDefault="003716FB" w:rsidP="009A184E">
            <w:permStart w:id="1306421543" w:edGrp="everyone" w:colFirst="1" w:colLast="1"/>
            <w:r w:rsidRPr="00C128D5">
              <w:t>Contact laboratoire titulaire ou CRO</w:t>
            </w:r>
          </w:p>
        </w:tc>
        <w:sdt>
          <w:sdtPr>
            <w:rPr>
              <w:color w:val="EE0000"/>
            </w:rPr>
            <w:id w:val="-630401497"/>
            <w:placeholder>
              <w:docPart w:val="2A6A83219EBE4EBD876C55F381119222"/>
            </w:placeholder>
          </w:sdtPr>
          <w:sdtEndPr>
            <w:rPr>
              <w:color w:val="404040" w:themeColor="text1" w:themeTint="BF"/>
            </w:rPr>
          </w:sdtEndPr>
          <w:sdtContent>
            <w:tc>
              <w:tcPr>
                <w:tcW w:w="2868" w:type="pct"/>
              </w:tcPr>
              <w:p w14:paraId="02D4CB2F" w14:textId="77777777" w:rsidR="003716FB" w:rsidRPr="00C128D5" w:rsidRDefault="003716FB" w:rsidP="009A184E">
                <w:pPr>
                  <w:rPr>
                    <w:color w:val="auto"/>
                  </w:rPr>
                </w:pPr>
                <w:proofErr w:type="gramStart"/>
                <w:r w:rsidRPr="00C128D5">
                  <w:rPr>
                    <w:color w:val="auto"/>
                  </w:rPr>
                  <w:t>Email:</w:t>
                </w:r>
                <w:proofErr w:type="gramEnd"/>
                <w:r w:rsidRPr="00C128D5">
                  <w:rPr>
                    <w:color w:val="auto"/>
                    <w:spacing w:val="-3"/>
                  </w:rPr>
                  <w:t xml:space="preserve"> </w:t>
                </w:r>
              </w:p>
              <w:p w14:paraId="3883838C" w14:textId="77777777" w:rsidR="003716FB" w:rsidRPr="00C128D5" w:rsidRDefault="00466D7F" w:rsidP="009A184E">
                <w:hyperlink r:id="rId8" w:history="1">
                  <w:r w:rsidR="003716FB" w:rsidRPr="00C128D5">
                    <w:rPr>
                      <w:rStyle w:val="Lienhypertexte"/>
                      <w:color w:val="auto"/>
                    </w:rPr>
                    <w:t>pv@nxp-france.fr</w:t>
                  </w:r>
                </w:hyperlink>
                <w:r w:rsidR="003716FB" w:rsidRPr="00C128D5">
                  <w:rPr>
                    <w:color w:val="auto"/>
                  </w:rPr>
                  <w:t> </w:t>
                </w:r>
                <w:r w:rsidR="003716FB" w:rsidRPr="00C128D5">
                  <w:rPr>
                    <w:color w:val="EE0000"/>
                  </w:rPr>
                  <w:t xml:space="preserve"> </w:t>
                </w:r>
              </w:p>
            </w:tc>
          </w:sdtContent>
        </w:sdt>
      </w:tr>
      <w:permEnd w:id="1306421543"/>
      <w:tr w:rsidR="003716FB" w:rsidRPr="00C128D5" w14:paraId="2C05D3C4" w14:textId="77777777" w:rsidTr="009A184E">
        <w:trPr>
          <w:trHeight w:val="389"/>
        </w:trPr>
        <w:tc>
          <w:tcPr>
            <w:tcW w:w="2132" w:type="pct"/>
          </w:tcPr>
          <w:p w14:paraId="2BF767D7" w14:textId="77777777" w:rsidR="003716FB" w:rsidRPr="00C128D5" w:rsidRDefault="003716FB" w:rsidP="009A184E">
            <w:r w:rsidRPr="00C128D5">
              <w:t xml:space="preserve">Contact à l’ANSM </w:t>
            </w:r>
          </w:p>
        </w:tc>
        <w:tc>
          <w:tcPr>
            <w:tcW w:w="2868" w:type="pct"/>
          </w:tcPr>
          <w:p w14:paraId="4D575FDF" w14:textId="77777777" w:rsidR="003716FB" w:rsidRPr="00C128D5" w:rsidRDefault="00466D7F" w:rsidP="009A184E">
            <w:pPr>
              <w:rPr>
                <w:rStyle w:val="Accentuation"/>
                <w:i w:val="0"/>
              </w:rPr>
            </w:pPr>
            <w:hyperlink r:id="rId9" w:history="1">
              <w:r w:rsidR="003716FB" w:rsidRPr="00C128D5">
                <w:rPr>
                  <w:rStyle w:val="Lienhypertexte"/>
                </w:rPr>
                <w:t>Guichet Usager</w:t>
              </w:r>
            </w:hyperlink>
          </w:p>
        </w:tc>
      </w:tr>
      <w:tr w:rsidR="003716FB" w:rsidRPr="00C128D5" w14:paraId="33804319" w14:textId="77777777" w:rsidTr="009A184E">
        <w:tc>
          <w:tcPr>
            <w:tcW w:w="2132" w:type="pct"/>
          </w:tcPr>
          <w:p w14:paraId="7699D34D" w14:textId="77777777" w:rsidR="003716FB" w:rsidRPr="00C128D5" w:rsidRDefault="003716FB" w:rsidP="009A184E">
            <w:pPr>
              <w:rPr>
                <w:rStyle w:val="Condens"/>
                <w:b/>
              </w:rPr>
            </w:pPr>
            <w:r w:rsidRPr="00C128D5">
              <w:rPr>
                <w:rStyle w:val="Condens"/>
              </w:rPr>
              <w:t xml:space="preserve">CRPV en charge du suivi du médicament en AAC, le cas échéant </w:t>
            </w:r>
          </w:p>
        </w:tc>
        <w:tc>
          <w:tcPr>
            <w:tcW w:w="2868" w:type="pct"/>
          </w:tcPr>
          <w:p w14:paraId="064C2DA8" w14:textId="77777777" w:rsidR="003716FB" w:rsidRPr="00C128D5" w:rsidRDefault="00466D7F" w:rsidP="009A184E">
            <w:pPr>
              <w:rPr>
                <w:rStyle w:val="Accentuation"/>
              </w:rPr>
            </w:pPr>
            <w:sdt>
              <w:sdtPr>
                <w:rPr>
                  <w:rStyle w:val="Accentuation"/>
                </w:rPr>
                <w:id w:val="1231347781"/>
                <w:placeholder>
                  <w:docPart w:val="0A267BA503754FE1B667D1A8E3F876DE"/>
                </w:placeholder>
              </w:sdtPr>
              <w:sdtEndPr>
                <w:rPr>
                  <w:rStyle w:val="Accentuation"/>
                </w:rPr>
              </w:sdtEndPr>
              <w:sdtContent>
                <w:permStart w:id="633828253" w:edGrp="everyone"/>
                <w:sdt>
                  <w:sdtPr>
                    <w:rPr>
                      <w:rStyle w:val="Accentuation"/>
                    </w:rPr>
                    <w:id w:val="1768805148"/>
                    <w:placeholder>
                      <w:docPart w:val="DFBD6424BF804314B8C8161544979485"/>
                    </w:placeholder>
                  </w:sdtPr>
                  <w:sdtEndPr>
                    <w:rPr>
                      <w:rStyle w:val="Accentuation"/>
                    </w:rPr>
                  </w:sdtEndPr>
                  <w:sdtContent>
                    <w:r w:rsidR="003716FB" w:rsidRPr="00C128D5">
                      <w:rPr>
                        <w:rStyle w:val="Accentuation"/>
                      </w:rPr>
                      <w:t>CRPV de Tours</w:t>
                    </w:r>
                  </w:sdtContent>
                </w:sdt>
                <w:permEnd w:id="633828253"/>
              </w:sdtContent>
            </w:sdt>
          </w:p>
        </w:tc>
      </w:tr>
      <w:tr w:rsidR="003716FB" w:rsidRPr="00C128D5" w14:paraId="28EA0518" w14:textId="77777777" w:rsidTr="009A184E">
        <w:tc>
          <w:tcPr>
            <w:tcW w:w="2132" w:type="pct"/>
          </w:tcPr>
          <w:p w14:paraId="5A9AF158" w14:textId="77777777" w:rsidR="003716FB" w:rsidRPr="00C128D5" w:rsidRDefault="003716FB" w:rsidP="009A184E">
            <w:r w:rsidRPr="00C128D5">
              <w:t>Contact du délégué à la protection des données (DPO) du laboratoire</w:t>
            </w:r>
          </w:p>
        </w:tc>
        <w:tc>
          <w:tcPr>
            <w:tcW w:w="2868" w:type="pct"/>
          </w:tcPr>
          <w:p w14:paraId="05299FF4" w14:textId="77777777" w:rsidR="003716FB" w:rsidRPr="00C128D5" w:rsidRDefault="00466D7F" w:rsidP="009A184E">
            <w:sdt>
              <w:sdtPr>
                <w:id w:val="-1445926882"/>
                <w:placeholder>
                  <w:docPart w:val="BDC53F98E63B4EAFACDF2B924FA129DC"/>
                </w:placeholder>
              </w:sdtPr>
              <w:sdtEndPr/>
              <w:sdtContent>
                <w:permStart w:id="1981312427" w:edGrp="everyone"/>
                <w:sdt>
                  <w:sdtPr>
                    <w:id w:val="1346835055"/>
                    <w:placeholder>
                      <w:docPart w:val="46C1B53793214E878DE5B8093A16B8AF"/>
                    </w:placeholder>
                  </w:sdtPr>
                  <w:sdtEndPr/>
                  <w:sdtContent>
                    <w:r w:rsidR="003716FB" w:rsidRPr="00C128D5">
                      <w:rPr>
                        <w:color w:val="auto"/>
                      </w:rPr>
                      <w:t>contact@neuraxpharm.com</w:t>
                    </w:r>
                  </w:sdtContent>
                </w:sdt>
                <w:permEnd w:id="1981312427"/>
              </w:sdtContent>
            </w:sdt>
          </w:p>
        </w:tc>
      </w:tr>
    </w:tbl>
    <w:p w14:paraId="34D23F10" w14:textId="27792DA7" w:rsidR="003716FB" w:rsidRPr="00C128D5" w:rsidRDefault="003716FB" w:rsidP="003716FB">
      <w:pPr>
        <w:jc w:val="left"/>
        <w:rPr>
          <w:rStyle w:val="lev"/>
        </w:rPr>
      </w:pPr>
      <w:r w:rsidRPr="00C128D5">
        <w:t xml:space="preserve">Dernière date de mise à jour : </w:t>
      </w:r>
      <w:sdt>
        <w:sdtPr>
          <w:id w:val="2113472623"/>
          <w:placeholder>
            <w:docPart w:val="0A267BA503754FE1B667D1A8E3F876DE"/>
          </w:placeholder>
        </w:sdtPr>
        <w:sdtEndPr/>
        <w:sdtContent>
          <w:r w:rsidR="006D7411">
            <w:t>18/03/2026</w:t>
          </w:r>
        </w:sdtContent>
      </w:sdt>
      <w:r w:rsidRPr="00C128D5">
        <w:rPr>
          <w:rStyle w:val="Accentuation"/>
        </w:rPr>
        <w:br/>
      </w:r>
    </w:p>
    <w:p w14:paraId="00CA1E63" w14:textId="77777777" w:rsidR="003716FB" w:rsidRPr="00C128D5" w:rsidRDefault="003716FB" w:rsidP="003716FB">
      <w:pPr>
        <w:jc w:val="left"/>
        <w:rPr>
          <w:rStyle w:val="lev"/>
        </w:rPr>
      </w:pPr>
      <w:r w:rsidRPr="00C128D5">
        <w:rPr>
          <w:rStyle w:val="lev"/>
        </w:rPr>
        <w:t xml:space="preserve">Retrouvez toutes les informations sur ce médicament en AAC : </w:t>
      </w:r>
      <w:hyperlink r:id="rId10" w:history="1">
        <w:r w:rsidRPr="00C128D5">
          <w:rPr>
            <w:rStyle w:val="Lienhypertexte"/>
          </w:rPr>
          <w:t>https://ansm.sante.fr/documents/reference/referentiel-des-autorisations-dacces-compassionnel</w:t>
        </w:r>
      </w:hyperlink>
      <w:r w:rsidRPr="00C128D5">
        <w:rPr>
          <w:rStyle w:val="lev"/>
        </w:rPr>
        <w:t xml:space="preserve"> </w:t>
      </w:r>
    </w:p>
    <w:p w14:paraId="64FC59B6" w14:textId="77777777" w:rsidR="003716FB" w:rsidRPr="00C128D5" w:rsidRDefault="003716FB" w:rsidP="003716FB">
      <w:pPr>
        <w:pStyle w:val="Notedebasdepage"/>
        <w:rPr>
          <w:rFonts w:eastAsiaTheme="majorEastAsia" w:cs="Arial"/>
          <w:bCs/>
          <w:color w:val="0D0D0D" w:themeColor="text1" w:themeTint="F2"/>
          <w:sz w:val="22"/>
          <w:szCs w:val="22"/>
        </w:rPr>
      </w:pPr>
      <w:r w:rsidRPr="00C128D5">
        <w:rPr>
          <w:rFonts w:eastAsiaTheme="majorEastAsia" w:cs="Arial"/>
          <w:bCs/>
          <w:i/>
          <w:color w:val="0D0D0D" w:themeColor="text1" w:themeTint="F2"/>
          <w:sz w:val="20"/>
          <w:szCs w:val="22"/>
        </w:rPr>
        <w:lastRenderedPageBreak/>
        <w:t xml:space="preserve">* En cas de non-conformité aux critères d’octroi ci-dessus ou autres situations thérapeutiques, le prescripteur peut faire une demande d’AAC en justifiant sa demande. </w:t>
      </w:r>
    </w:p>
    <w:p w14:paraId="400A793B" w14:textId="77777777" w:rsidR="003716FB" w:rsidRPr="00C128D5" w:rsidRDefault="003716FB" w:rsidP="003716FB">
      <w:pPr>
        <w:pStyle w:val="Titrehorssommaire"/>
      </w:pPr>
      <w:r w:rsidRPr="00C128D5">
        <w:lastRenderedPageBreak/>
        <w:t>Glossaire</w:t>
      </w:r>
    </w:p>
    <w:p w14:paraId="6CD990C4" w14:textId="77777777" w:rsidR="003716FB" w:rsidRPr="00C128D5" w:rsidRDefault="003716FB" w:rsidP="003716FB"/>
    <w:p w14:paraId="7193A237" w14:textId="77777777" w:rsidR="003716FB" w:rsidRPr="00C128D5" w:rsidRDefault="003716FB" w:rsidP="003716FB">
      <w:pPr>
        <w:rPr>
          <w:b/>
        </w:rPr>
      </w:pPr>
      <w:r w:rsidRPr="00C128D5">
        <w:rPr>
          <w:b/>
        </w:rPr>
        <w:t>AAC : Autorisation d’Accès Compassionnel</w:t>
      </w:r>
    </w:p>
    <w:p w14:paraId="47C3114A" w14:textId="77777777" w:rsidR="003716FB" w:rsidRPr="00C128D5" w:rsidRDefault="003716FB" w:rsidP="003716FB">
      <w:pPr>
        <w:rPr>
          <w:b/>
        </w:rPr>
      </w:pPr>
      <w:r w:rsidRPr="00C128D5">
        <w:rPr>
          <w:b/>
        </w:rPr>
        <w:t>AMM : Autorisation de Mise sur le Marché</w:t>
      </w:r>
    </w:p>
    <w:p w14:paraId="217B20B9" w14:textId="77777777" w:rsidR="003716FB" w:rsidRPr="00C128D5" w:rsidRDefault="003716FB" w:rsidP="003716FB">
      <w:pPr>
        <w:rPr>
          <w:b/>
        </w:rPr>
      </w:pPr>
      <w:r w:rsidRPr="00C128D5">
        <w:rPr>
          <w:b/>
        </w:rPr>
        <w:t>ANSM : Agence Nationale de Sécurité du Médicament et des produits de santé</w:t>
      </w:r>
    </w:p>
    <w:p w14:paraId="0BA30EB6" w14:textId="77777777" w:rsidR="003716FB" w:rsidRPr="00C128D5" w:rsidRDefault="003716FB" w:rsidP="003716FB">
      <w:pPr>
        <w:rPr>
          <w:rFonts w:cs="Arial"/>
          <w:b/>
          <w:sz w:val="23"/>
          <w:szCs w:val="23"/>
        </w:rPr>
      </w:pPr>
      <w:r w:rsidRPr="00C128D5">
        <w:rPr>
          <w:rFonts w:cs="Arial"/>
          <w:b/>
          <w:sz w:val="23"/>
          <w:szCs w:val="23"/>
        </w:rPr>
        <w:t>E-saturne : application de téléservice de demandes d’AAC</w:t>
      </w:r>
    </w:p>
    <w:p w14:paraId="097803C2" w14:textId="77777777" w:rsidR="003716FB" w:rsidRPr="00C128D5" w:rsidRDefault="003716FB" w:rsidP="003716FB">
      <w:pPr>
        <w:rPr>
          <w:rFonts w:cs="Arial"/>
          <w:b/>
          <w:sz w:val="23"/>
          <w:szCs w:val="23"/>
        </w:rPr>
      </w:pPr>
      <w:r w:rsidRPr="00C128D5">
        <w:rPr>
          <w:rFonts w:cs="Arial"/>
          <w:b/>
          <w:sz w:val="23"/>
          <w:szCs w:val="23"/>
        </w:rPr>
        <w:t>PUI : Pharmacie à usage intérieur</w:t>
      </w:r>
    </w:p>
    <w:p w14:paraId="5C34E053" w14:textId="77777777" w:rsidR="003716FB" w:rsidRPr="00C128D5" w:rsidRDefault="003716FB" w:rsidP="003716FB">
      <w:pPr>
        <w:rPr>
          <w:rFonts w:cs="Arial"/>
          <w:b/>
          <w:sz w:val="23"/>
          <w:szCs w:val="23"/>
        </w:rPr>
      </w:pPr>
      <w:r w:rsidRPr="00C128D5">
        <w:rPr>
          <w:rFonts w:cs="Arial"/>
          <w:b/>
          <w:sz w:val="23"/>
          <w:szCs w:val="23"/>
        </w:rPr>
        <w:t>RCP : résumé des caractéristiques du produit</w:t>
      </w:r>
    </w:p>
    <w:p w14:paraId="738EA87D" w14:textId="77777777" w:rsidR="003716FB" w:rsidRPr="00C128D5" w:rsidRDefault="003716FB" w:rsidP="003716FB">
      <w:pPr>
        <w:rPr>
          <w:rFonts w:cs="Arial"/>
          <w:b/>
          <w:sz w:val="23"/>
          <w:szCs w:val="23"/>
        </w:rPr>
      </w:pPr>
      <w:r w:rsidRPr="00C128D5">
        <w:rPr>
          <w:rFonts w:cs="Arial"/>
          <w:b/>
          <w:sz w:val="23"/>
          <w:szCs w:val="23"/>
        </w:rPr>
        <w:t>NIP : note d’information prescripteur</w:t>
      </w:r>
    </w:p>
    <w:p w14:paraId="42E2C988" w14:textId="77777777" w:rsidR="003716FB" w:rsidRPr="00C128D5" w:rsidRDefault="003716FB" w:rsidP="003716FB">
      <w:pPr>
        <w:rPr>
          <w:b/>
        </w:rPr>
      </w:pPr>
      <w:r w:rsidRPr="00C128D5">
        <w:rPr>
          <w:b/>
        </w:rPr>
        <w:t>PUT-SP : protocole d’utilisation thérapeutique et de suivi des patients</w:t>
      </w:r>
    </w:p>
    <w:p w14:paraId="115A45A5" w14:textId="77777777" w:rsidR="003716FB" w:rsidRPr="00C128D5" w:rsidRDefault="003716FB" w:rsidP="003716FB">
      <w:pPr>
        <w:pStyle w:val="Titrehorssommaire"/>
      </w:pPr>
      <w:r w:rsidRPr="00C128D5">
        <w:lastRenderedPageBreak/>
        <w:t>Sommaire</w:t>
      </w:r>
    </w:p>
    <w:p w14:paraId="4F2E793F" w14:textId="77777777" w:rsidR="003716FB" w:rsidRPr="00C128D5" w:rsidRDefault="003716FB" w:rsidP="003716FB"/>
    <w:sdt>
      <w:sdtPr>
        <w:rPr>
          <w:noProof w:val="0"/>
        </w:rPr>
        <w:id w:val="-1494864677"/>
        <w:docPartObj>
          <w:docPartGallery w:val="Table of Contents"/>
        </w:docPartObj>
      </w:sdtPr>
      <w:sdtEndPr>
        <w:rPr>
          <w:noProof/>
        </w:rPr>
      </w:sdtEndPr>
      <w:sdtContent>
        <w:p w14:paraId="44EE4977" w14:textId="03B1C687" w:rsidR="003716FB" w:rsidRPr="00C128D5" w:rsidRDefault="003716FB" w:rsidP="003716FB">
          <w:pPr>
            <w:pStyle w:val="TM1"/>
            <w:rPr>
              <w:rFonts w:asciiTheme="minorHAnsi" w:hAnsiTheme="minorHAnsi"/>
              <w:b w:val="0"/>
              <w:color w:val="auto"/>
              <w:sz w:val="22"/>
            </w:rPr>
          </w:pPr>
          <w:r w:rsidRPr="00C128D5">
            <w:fldChar w:fldCharType="begin"/>
          </w:r>
          <w:r w:rsidRPr="00C128D5">
            <w:instrText xml:space="preserve"> TOC \o "1-1" \h \z \t "Titre annexes (n° auto);3" </w:instrText>
          </w:r>
          <w:r w:rsidRPr="00C128D5">
            <w:fldChar w:fldCharType="separate"/>
          </w:r>
          <w:hyperlink w:anchor="_Toc202798896" w:history="1">
            <w:r w:rsidRPr="00C128D5">
              <w:rPr>
                <w:rStyle w:val="Lienhypertexte"/>
              </w:rPr>
              <w:t>Informations à destination des prescripteurs et des pharmacies à usage intérieur</w:t>
            </w:r>
            <w:r w:rsidRPr="00C128D5">
              <w:rPr>
                <w:webHidden/>
              </w:rPr>
              <w:tab/>
            </w:r>
            <w:r w:rsidRPr="00C128D5">
              <w:rPr>
                <w:webHidden/>
              </w:rPr>
              <w:fldChar w:fldCharType="begin"/>
            </w:r>
            <w:r w:rsidRPr="00C128D5">
              <w:rPr>
                <w:webHidden/>
              </w:rPr>
              <w:instrText xml:space="preserve"> PAGEREF _Toc202798896 \h </w:instrText>
            </w:r>
            <w:r w:rsidRPr="00C128D5">
              <w:rPr>
                <w:webHidden/>
              </w:rPr>
            </w:r>
            <w:r w:rsidRPr="00C128D5">
              <w:rPr>
                <w:webHidden/>
              </w:rPr>
              <w:fldChar w:fldCharType="separate"/>
            </w:r>
            <w:r w:rsidR="00341F35">
              <w:rPr>
                <w:webHidden/>
              </w:rPr>
              <w:t>5</w:t>
            </w:r>
            <w:r w:rsidRPr="00C128D5">
              <w:rPr>
                <w:webHidden/>
              </w:rPr>
              <w:fldChar w:fldCharType="end"/>
            </w:r>
          </w:hyperlink>
        </w:p>
        <w:p w14:paraId="0485436F" w14:textId="18D87019" w:rsidR="003716FB" w:rsidRPr="00C128D5" w:rsidRDefault="00466D7F" w:rsidP="003716FB">
          <w:pPr>
            <w:pStyle w:val="TM1"/>
            <w:rPr>
              <w:rFonts w:asciiTheme="minorHAnsi" w:hAnsiTheme="minorHAnsi"/>
              <w:b w:val="0"/>
              <w:color w:val="auto"/>
              <w:sz w:val="22"/>
            </w:rPr>
          </w:pPr>
          <w:hyperlink w:anchor="_Toc202798897" w:history="1">
            <w:r w:rsidR="003716FB" w:rsidRPr="00C128D5">
              <w:rPr>
                <w:rStyle w:val="Lienhypertexte"/>
              </w:rPr>
              <w:t>Le médicament</w:t>
            </w:r>
            <w:r w:rsidR="003716FB" w:rsidRPr="00C128D5">
              <w:rPr>
                <w:webHidden/>
              </w:rPr>
              <w:tab/>
            </w:r>
            <w:r w:rsidR="003716FB" w:rsidRPr="00C128D5">
              <w:rPr>
                <w:webHidden/>
              </w:rPr>
              <w:fldChar w:fldCharType="begin"/>
            </w:r>
            <w:r w:rsidR="003716FB" w:rsidRPr="00C128D5">
              <w:rPr>
                <w:webHidden/>
              </w:rPr>
              <w:instrText xml:space="preserve"> PAGEREF _Toc202798897 \h </w:instrText>
            </w:r>
            <w:r w:rsidR="003716FB" w:rsidRPr="00C128D5">
              <w:rPr>
                <w:webHidden/>
              </w:rPr>
            </w:r>
            <w:r w:rsidR="003716FB" w:rsidRPr="00C128D5">
              <w:rPr>
                <w:webHidden/>
              </w:rPr>
              <w:fldChar w:fldCharType="separate"/>
            </w:r>
            <w:r w:rsidR="00341F35">
              <w:rPr>
                <w:webHidden/>
              </w:rPr>
              <w:t>6</w:t>
            </w:r>
            <w:r w:rsidR="003716FB" w:rsidRPr="00C128D5">
              <w:rPr>
                <w:webHidden/>
              </w:rPr>
              <w:fldChar w:fldCharType="end"/>
            </w:r>
          </w:hyperlink>
        </w:p>
        <w:p w14:paraId="0778ADB4" w14:textId="419B6C19" w:rsidR="003716FB" w:rsidRPr="00C128D5" w:rsidRDefault="00466D7F" w:rsidP="003716FB">
          <w:pPr>
            <w:pStyle w:val="TM1"/>
            <w:rPr>
              <w:rFonts w:asciiTheme="minorHAnsi" w:hAnsiTheme="minorHAnsi"/>
              <w:b w:val="0"/>
              <w:color w:val="auto"/>
              <w:sz w:val="22"/>
            </w:rPr>
          </w:pPr>
          <w:hyperlink w:anchor="_Toc202798898" w:history="1">
            <w:r w:rsidR="003716FB" w:rsidRPr="00C128D5">
              <w:rPr>
                <w:rStyle w:val="Lienhypertexte"/>
              </w:rPr>
              <w:t>Calendrier des visites</w:t>
            </w:r>
            <w:r w:rsidR="003716FB" w:rsidRPr="00C128D5">
              <w:rPr>
                <w:webHidden/>
              </w:rPr>
              <w:tab/>
            </w:r>
            <w:r w:rsidR="003716FB" w:rsidRPr="00C128D5">
              <w:rPr>
                <w:webHidden/>
              </w:rPr>
              <w:fldChar w:fldCharType="begin"/>
            </w:r>
            <w:r w:rsidR="003716FB" w:rsidRPr="00C128D5">
              <w:rPr>
                <w:webHidden/>
              </w:rPr>
              <w:instrText xml:space="preserve"> PAGEREF _Toc202798898 \h </w:instrText>
            </w:r>
            <w:r w:rsidR="003716FB" w:rsidRPr="00C128D5">
              <w:rPr>
                <w:webHidden/>
              </w:rPr>
            </w:r>
            <w:r w:rsidR="003716FB" w:rsidRPr="00C128D5">
              <w:rPr>
                <w:webHidden/>
              </w:rPr>
              <w:fldChar w:fldCharType="separate"/>
            </w:r>
            <w:r w:rsidR="00341F35">
              <w:rPr>
                <w:webHidden/>
              </w:rPr>
              <w:t>10</w:t>
            </w:r>
            <w:r w:rsidR="003716FB" w:rsidRPr="00C128D5">
              <w:rPr>
                <w:webHidden/>
              </w:rPr>
              <w:fldChar w:fldCharType="end"/>
            </w:r>
          </w:hyperlink>
        </w:p>
        <w:p w14:paraId="3BAC8498" w14:textId="3D8DE7C4" w:rsidR="003716FB" w:rsidRPr="00C128D5" w:rsidRDefault="00466D7F" w:rsidP="003716FB">
          <w:pPr>
            <w:pStyle w:val="TM1"/>
            <w:rPr>
              <w:rFonts w:asciiTheme="minorHAnsi" w:hAnsiTheme="minorHAnsi"/>
              <w:b w:val="0"/>
              <w:color w:val="auto"/>
              <w:sz w:val="22"/>
            </w:rPr>
          </w:pPr>
          <w:hyperlink w:anchor="_Toc202798899" w:history="1">
            <w:r w:rsidR="003716FB" w:rsidRPr="00C128D5">
              <w:rPr>
                <w:rStyle w:val="Lienhypertexte"/>
              </w:rPr>
              <w:t>Modalités pratiques de traitement et de suivi des patients</w:t>
            </w:r>
            <w:r w:rsidR="003716FB" w:rsidRPr="00C128D5">
              <w:rPr>
                <w:webHidden/>
              </w:rPr>
              <w:tab/>
            </w:r>
            <w:r w:rsidR="003716FB" w:rsidRPr="00C128D5">
              <w:rPr>
                <w:webHidden/>
              </w:rPr>
              <w:fldChar w:fldCharType="begin"/>
            </w:r>
            <w:r w:rsidR="003716FB" w:rsidRPr="00C128D5">
              <w:rPr>
                <w:webHidden/>
              </w:rPr>
              <w:instrText xml:space="preserve"> PAGEREF _Toc202798899 \h </w:instrText>
            </w:r>
            <w:r w:rsidR="003716FB" w:rsidRPr="00C128D5">
              <w:rPr>
                <w:webHidden/>
              </w:rPr>
            </w:r>
            <w:r w:rsidR="003716FB" w:rsidRPr="00C128D5">
              <w:rPr>
                <w:webHidden/>
              </w:rPr>
              <w:fldChar w:fldCharType="separate"/>
            </w:r>
            <w:r w:rsidR="00341F35">
              <w:rPr>
                <w:webHidden/>
              </w:rPr>
              <w:t>12</w:t>
            </w:r>
            <w:r w:rsidR="003716FB" w:rsidRPr="00C128D5">
              <w:rPr>
                <w:webHidden/>
              </w:rPr>
              <w:fldChar w:fldCharType="end"/>
            </w:r>
          </w:hyperlink>
        </w:p>
        <w:p w14:paraId="64678984" w14:textId="30A80D76" w:rsidR="003716FB" w:rsidRPr="00C128D5" w:rsidRDefault="00466D7F" w:rsidP="003716FB">
          <w:pPr>
            <w:pStyle w:val="TM1"/>
            <w:rPr>
              <w:rFonts w:asciiTheme="minorHAnsi" w:hAnsiTheme="minorHAnsi"/>
              <w:b w:val="0"/>
              <w:color w:val="auto"/>
              <w:sz w:val="22"/>
            </w:rPr>
          </w:pPr>
          <w:hyperlink w:anchor="_Toc202798900" w:history="1">
            <w:r w:rsidR="003716FB" w:rsidRPr="00C128D5">
              <w:rPr>
                <w:rStyle w:val="Lienhypertexte"/>
              </w:rPr>
              <w:t>Annexes</w:t>
            </w:r>
            <w:r w:rsidR="003716FB" w:rsidRPr="00C128D5">
              <w:rPr>
                <w:webHidden/>
              </w:rPr>
              <w:tab/>
            </w:r>
            <w:r w:rsidR="003716FB" w:rsidRPr="00C128D5">
              <w:rPr>
                <w:webHidden/>
              </w:rPr>
              <w:fldChar w:fldCharType="begin"/>
            </w:r>
            <w:r w:rsidR="003716FB" w:rsidRPr="00C128D5">
              <w:rPr>
                <w:webHidden/>
              </w:rPr>
              <w:instrText xml:space="preserve"> PAGEREF _Toc202798900 \h </w:instrText>
            </w:r>
            <w:r w:rsidR="003716FB" w:rsidRPr="00C128D5">
              <w:rPr>
                <w:webHidden/>
              </w:rPr>
            </w:r>
            <w:r w:rsidR="003716FB" w:rsidRPr="00C128D5">
              <w:rPr>
                <w:webHidden/>
              </w:rPr>
              <w:fldChar w:fldCharType="separate"/>
            </w:r>
            <w:r w:rsidR="00341F35">
              <w:rPr>
                <w:webHidden/>
              </w:rPr>
              <w:t>13</w:t>
            </w:r>
            <w:r w:rsidR="003716FB" w:rsidRPr="00C128D5">
              <w:rPr>
                <w:webHidden/>
              </w:rPr>
              <w:fldChar w:fldCharType="end"/>
            </w:r>
          </w:hyperlink>
        </w:p>
        <w:p w14:paraId="73138609" w14:textId="76C0E580" w:rsidR="003716FB" w:rsidRPr="00C128D5" w:rsidRDefault="00466D7F" w:rsidP="003716FB">
          <w:pPr>
            <w:pStyle w:val="TM3"/>
            <w:rPr>
              <w:rFonts w:asciiTheme="minorHAnsi" w:hAnsiTheme="minorHAnsi"/>
              <w:color w:val="auto"/>
            </w:rPr>
          </w:pPr>
          <w:hyperlink w:anchor="_Toc202798901" w:history="1">
            <w:r w:rsidR="003716FB" w:rsidRPr="00C128D5">
              <w:rPr>
                <w:rStyle w:val="Lienhypertexte"/>
              </w:rPr>
              <w:t>Annexe 1.</w:t>
            </w:r>
            <w:r w:rsidR="003716FB" w:rsidRPr="00C128D5">
              <w:rPr>
                <w:rFonts w:asciiTheme="minorHAnsi" w:hAnsiTheme="minorHAnsi"/>
                <w:color w:val="auto"/>
              </w:rPr>
              <w:tab/>
            </w:r>
            <w:r w:rsidR="003716FB" w:rsidRPr="00C128D5">
              <w:rPr>
                <w:rStyle w:val="Lienhypertexte"/>
              </w:rPr>
              <w:t>Fiches de suivi médical et de collecte de données</w:t>
            </w:r>
            <w:r w:rsidR="003716FB" w:rsidRPr="00C128D5">
              <w:rPr>
                <w:webHidden/>
              </w:rPr>
              <w:tab/>
            </w:r>
            <w:r w:rsidR="003716FB" w:rsidRPr="00C128D5">
              <w:rPr>
                <w:webHidden/>
              </w:rPr>
              <w:fldChar w:fldCharType="begin"/>
            </w:r>
            <w:r w:rsidR="003716FB" w:rsidRPr="00C128D5">
              <w:rPr>
                <w:webHidden/>
              </w:rPr>
              <w:instrText xml:space="preserve"> PAGEREF _Toc202798901 \h </w:instrText>
            </w:r>
            <w:r w:rsidR="003716FB" w:rsidRPr="00C128D5">
              <w:rPr>
                <w:webHidden/>
              </w:rPr>
            </w:r>
            <w:r w:rsidR="003716FB" w:rsidRPr="00C128D5">
              <w:rPr>
                <w:webHidden/>
              </w:rPr>
              <w:fldChar w:fldCharType="separate"/>
            </w:r>
            <w:r w:rsidR="00341F35">
              <w:rPr>
                <w:webHidden/>
              </w:rPr>
              <w:t>13</w:t>
            </w:r>
            <w:r w:rsidR="003716FB" w:rsidRPr="00C128D5">
              <w:rPr>
                <w:webHidden/>
              </w:rPr>
              <w:fldChar w:fldCharType="end"/>
            </w:r>
          </w:hyperlink>
        </w:p>
        <w:p w14:paraId="4F09F57D" w14:textId="3BC18A47" w:rsidR="003716FB" w:rsidRPr="00C128D5" w:rsidRDefault="00466D7F" w:rsidP="003716FB">
          <w:pPr>
            <w:pStyle w:val="TM3"/>
            <w:rPr>
              <w:rFonts w:asciiTheme="minorHAnsi" w:hAnsiTheme="minorHAnsi"/>
              <w:color w:val="auto"/>
            </w:rPr>
          </w:pPr>
          <w:hyperlink w:anchor="_Toc202798902" w:history="1">
            <w:r w:rsidR="003716FB" w:rsidRPr="00C128D5">
              <w:rPr>
                <w:rStyle w:val="Lienhypertexte"/>
              </w:rPr>
              <w:t>Annexe 2.</w:t>
            </w:r>
            <w:r w:rsidR="003716FB" w:rsidRPr="00C128D5">
              <w:rPr>
                <w:rFonts w:asciiTheme="minorHAnsi" w:hAnsiTheme="minorHAnsi"/>
                <w:color w:val="auto"/>
              </w:rPr>
              <w:tab/>
            </w:r>
            <w:r w:rsidR="003716FB" w:rsidRPr="00C128D5">
              <w:rPr>
                <w:rStyle w:val="Lienhypertexte"/>
              </w:rPr>
              <w:t>Rôle des différents acteurs</w:t>
            </w:r>
            <w:r w:rsidR="003716FB" w:rsidRPr="00C128D5">
              <w:rPr>
                <w:webHidden/>
              </w:rPr>
              <w:tab/>
            </w:r>
            <w:r w:rsidR="003716FB" w:rsidRPr="00C128D5">
              <w:rPr>
                <w:webHidden/>
              </w:rPr>
              <w:fldChar w:fldCharType="begin"/>
            </w:r>
            <w:r w:rsidR="003716FB" w:rsidRPr="00C128D5">
              <w:rPr>
                <w:webHidden/>
              </w:rPr>
              <w:instrText xml:space="preserve"> PAGEREF _Toc202798902 \h </w:instrText>
            </w:r>
            <w:r w:rsidR="003716FB" w:rsidRPr="00C128D5">
              <w:rPr>
                <w:webHidden/>
              </w:rPr>
            </w:r>
            <w:r w:rsidR="003716FB" w:rsidRPr="00C128D5">
              <w:rPr>
                <w:webHidden/>
              </w:rPr>
              <w:fldChar w:fldCharType="separate"/>
            </w:r>
            <w:r w:rsidR="00341F35">
              <w:rPr>
                <w:webHidden/>
              </w:rPr>
              <w:t>31</w:t>
            </w:r>
            <w:r w:rsidR="003716FB" w:rsidRPr="00C128D5">
              <w:rPr>
                <w:webHidden/>
              </w:rPr>
              <w:fldChar w:fldCharType="end"/>
            </w:r>
          </w:hyperlink>
        </w:p>
        <w:p w14:paraId="4C1B9DBE" w14:textId="312191E6" w:rsidR="003716FB" w:rsidRPr="00C128D5" w:rsidRDefault="00466D7F" w:rsidP="003716FB">
          <w:pPr>
            <w:pStyle w:val="TM3"/>
            <w:rPr>
              <w:rFonts w:asciiTheme="minorHAnsi" w:hAnsiTheme="minorHAnsi"/>
              <w:color w:val="auto"/>
            </w:rPr>
          </w:pPr>
          <w:hyperlink w:anchor="_Toc202798903" w:history="1">
            <w:r w:rsidR="003716FB" w:rsidRPr="00C128D5">
              <w:rPr>
                <w:rStyle w:val="Lienhypertexte"/>
              </w:rPr>
              <w:t>Annexe 3.</w:t>
            </w:r>
            <w:r w:rsidR="003716FB" w:rsidRPr="00C128D5">
              <w:rPr>
                <w:rFonts w:asciiTheme="minorHAnsi" w:hAnsiTheme="minorHAnsi"/>
                <w:color w:val="auto"/>
              </w:rPr>
              <w:tab/>
            </w:r>
            <w:r w:rsidR="003716FB" w:rsidRPr="00C128D5">
              <w:rPr>
                <w:rStyle w:val="Lienhypertexte"/>
              </w:rPr>
              <w:t>Documents d’information à destination des patients avant toute prescription d’un médicament en autorisation d’accès compassionnel : Nom du médicament</w:t>
            </w:r>
            <w:r w:rsidR="003716FB" w:rsidRPr="00C128D5">
              <w:rPr>
                <w:webHidden/>
              </w:rPr>
              <w:tab/>
            </w:r>
            <w:r w:rsidR="003716FB" w:rsidRPr="00C128D5">
              <w:rPr>
                <w:webHidden/>
              </w:rPr>
              <w:fldChar w:fldCharType="begin"/>
            </w:r>
            <w:r w:rsidR="003716FB" w:rsidRPr="00C128D5">
              <w:rPr>
                <w:webHidden/>
              </w:rPr>
              <w:instrText xml:space="preserve"> PAGEREF _Toc202798903 \h </w:instrText>
            </w:r>
            <w:r w:rsidR="003716FB" w:rsidRPr="00C128D5">
              <w:rPr>
                <w:webHidden/>
              </w:rPr>
            </w:r>
            <w:r w:rsidR="003716FB" w:rsidRPr="00C128D5">
              <w:rPr>
                <w:webHidden/>
              </w:rPr>
              <w:fldChar w:fldCharType="separate"/>
            </w:r>
            <w:r w:rsidR="00341F35">
              <w:rPr>
                <w:webHidden/>
              </w:rPr>
              <w:t>34</w:t>
            </w:r>
            <w:r w:rsidR="003716FB" w:rsidRPr="00C128D5">
              <w:rPr>
                <w:webHidden/>
              </w:rPr>
              <w:fldChar w:fldCharType="end"/>
            </w:r>
          </w:hyperlink>
        </w:p>
        <w:p w14:paraId="5A7F59FD" w14:textId="0944B6B0" w:rsidR="003716FB" w:rsidRPr="00C128D5" w:rsidRDefault="00466D7F" w:rsidP="003716FB">
          <w:pPr>
            <w:pStyle w:val="TM3"/>
            <w:rPr>
              <w:rFonts w:asciiTheme="minorHAnsi" w:hAnsiTheme="minorHAnsi"/>
              <w:color w:val="auto"/>
            </w:rPr>
          </w:pPr>
          <w:hyperlink w:anchor="_Toc202798904" w:history="1">
            <w:r w:rsidR="003716FB" w:rsidRPr="00C128D5">
              <w:rPr>
                <w:rStyle w:val="Lienhypertexte"/>
              </w:rPr>
              <w:t>Annexe 4.</w:t>
            </w:r>
            <w:r w:rsidR="003716FB" w:rsidRPr="00C128D5">
              <w:rPr>
                <w:rFonts w:asciiTheme="minorHAnsi" w:hAnsiTheme="minorHAnsi"/>
                <w:color w:val="auto"/>
              </w:rPr>
              <w:tab/>
            </w:r>
            <w:r w:rsidR="003716FB" w:rsidRPr="00C128D5">
              <w:rPr>
                <w:rStyle w:val="Lienhypertexte"/>
              </w:rPr>
              <w:t>Note d’information à destination des prescripteurs</w:t>
            </w:r>
            <w:r w:rsidR="003716FB" w:rsidRPr="00C128D5">
              <w:rPr>
                <w:webHidden/>
              </w:rPr>
              <w:tab/>
            </w:r>
            <w:r w:rsidR="003716FB" w:rsidRPr="00C128D5">
              <w:rPr>
                <w:webHidden/>
              </w:rPr>
              <w:fldChar w:fldCharType="begin"/>
            </w:r>
            <w:r w:rsidR="003716FB" w:rsidRPr="00C128D5">
              <w:rPr>
                <w:webHidden/>
              </w:rPr>
              <w:instrText xml:space="preserve"> PAGEREF _Toc202798904 \h </w:instrText>
            </w:r>
            <w:r w:rsidR="003716FB" w:rsidRPr="00C128D5">
              <w:rPr>
                <w:webHidden/>
              </w:rPr>
            </w:r>
            <w:r w:rsidR="003716FB" w:rsidRPr="00C128D5">
              <w:rPr>
                <w:webHidden/>
              </w:rPr>
              <w:fldChar w:fldCharType="separate"/>
            </w:r>
            <w:r w:rsidR="00341F35">
              <w:rPr>
                <w:webHidden/>
              </w:rPr>
              <w:t>45</w:t>
            </w:r>
            <w:r w:rsidR="003716FB" w:rsidRPr="00C128D5">
              <w:rPr>
                <w:webHidden/>
              </w:rPr>
              <w:fldChar w:fldCharType="end"/>
            </w:r>
          </w:hyperlink>
        </w:p>
        <w:p w14:paraId="62AC2230" w14:textId="13685F0A" w:rsidR="003716FB" w:rsidRPr="00C128D5" w:rsidRDefault="00466D7F" w:rsidP="003716FB">
          <w:pPr>
            <w:pStyle w:val="TM3"/>
            <w:rPr>
              <w:rFonts w:asciiTheme="minorHAnsi" w:hAnsiTheme="minorHAnsi"/>
              <w:color w:val="auto"/>
            </w:rPr>
          </w:pPr>
          <w:hyperlink w:anchor="_Toc202798905" w:history="1">
            <w:r w:rsidR="003716FB" w:rsidRPr="00C128D5">
              <w:rPr>
                <w:rStyle w:val="Lienhypertexte"/>
              </w:rPr>
              <w:t>Annexe 5. Modalités de recueil des effets indésirables suspectés d’être liés au traitement et de situations particulières</w:t>
            </w:r>
            <w:r w:rsidR="003716FB" w:rsidRPr="00C128D5">
              <w:rPr>
                <w:webHidden/>
              </w:rPr>
              <w:tab/>
            </w:r>
            <w:r w:rsidR="003716FB" w:rsidRPr="00C128D5">
              <w:rPr>
                <w:webHidden/>
              </w:rPr>
              <w:fldChar w:fldCharType="begin"/>
            </w:r>
            <w:r w:rsidR="003716FB" w:rsidRPr="00C128D5">
              <w:rPr>
                <w:webHidden/>
              </w:rPr>
              <w:instrText xml:space="preserve"> PAGEREF _Toc202798905 \h </w:instrText>
            </w:r>
            <w:r w:rsidR="003716FB" w:rsidRPr="00C128D5">
              <w:rPr>
                <w:webHidden/>
              </w:rPr>
            </w:r>
            <w:r w:rsidR="003716FB" w:rsidRPr="00C128D5">
              <w:rPr>
                <w:webHidden/>
              </w:rPr>
              <w:fldChar w:fldCharType="separate"/>
            </w:r>
            <w:r w:rsidR="00341F35">
              <w:rPr>
                <w:webHidden/>
              </w:rPr>
              <w:t>51</w:t>
            </w:r>
            <w:r w:rsidR="003716FB" w:rsidRPr="00C128D5">
              <w:rPr>
                <w:webHidden/>
              </w:rPr>
              <w:fldChar w:fldCharType="end"/>
            </w:r>
          </w:hyperlink>
        </w:p>
        <w:p w14:paraId="00A87F22" w14:textId="77777777" w:rsidR="003716FB" w:rsidRPr="00C128D5" w:rsidRDefault="003716FB" w:rsidP="003716FB">
          <w:pPr>
            <w:pStyle w:val="TM1"/>
          </w:pPr>
          <w:r w:rsidRPr="00C128D5">
            <w:fldChar w:fldCharType="end"/>
          </w:r>
        </w:p>
      </w:sdtContent>
    </w:sdt>
    <w:p w14:paraId="5B21D9D9" w14:textId="77777777" w:rsidR="003716FB" w:rsidRPr="00C128D5" w:rsidRDefault="003716FB" w:rsidP="003716FB"/>
    <w:p w14:paraId="3CAF30E7" w14:textId="77777777" w:rsidR="003716FB" w:rsidRPr="00C128D5" w:rsidRDefault="003716FB" w:rsidP="003716FB"/>
    <w:p w14:paraId="27F3CF68" w14:textId="77777777" w:rsidR="003716FB" w:rsidRPr="00C128D5" w:rsidRDefault="003716FB" w:rsidP="003716FB">
      <w:pPr>
        <w:sectPr w:rsidR="003716FB" w:rsidRPr="00C128D5" w:rsidSect="003716FB">
          <w:footerReference w:type="default" r:id="rId11"/>
          <w:footnotePr>
            <w:numRestart w:val="eachPage"/>
          </w:footnotePr>
          <w:endnotePr>
            <w:numFmt w:val="decimal"/>
          </w:endnotePr>
          <w:pgSz w:w="11907" w:h="16840"/>
          <w:pgMar w:top="1134" w:right="1134" w:bottom="1134" w:left="1134" w:header="142" w:footer="680" w:gutter="0"/>
          <w:cols w:space="720"/>
          <w:docGrid w:linePitch="326"/>
        </w:sectPr>
      </w:pPr>
    </w:p>
    <w:p w14:paraId="4F68992E" w14:textId="77777777" w:rsidR="003716FB" w:rsidRPr="00C128D5" w:rsidRDefault="003716FB" w:rsidP="003716FB">
      <w:pPr>
        <w:pStyle w:val="Titre1"/>
        <w:rPr>
          <w:szCs w:val="60"/>
        </w:rPr>
      </w:pPr>
      <w:bookmarkStart w:id="0" w:name="_Toc202798896"/>
      <w:r w:rsidRPr="00C128D5">
        <w:rPr>
          <w:szCs w:val="60"/>
        </w:rPr>
        <w:lastRenderedPageBreak/>
        <w:t>Informations à destination des prescripteurs et des pharmacies à usage intérieur</w:t>
      </w:r>
      <w:bookmarkEnd w:id="0"/>
    </w:p>
    <w:p w14:paraId="7AC94FBA" w14:textId="77777777" w:rsidR="003716FB" w:rsidRPr="00C128D5" w:rsidRDefault="003716FB" w:rsidP="003716FB">
      <w:pPr>
        <w:ind w:left="-142"/>
      </w:pPr>
      <w:r w:rsidRPr="00C128D5">
        <w:rPr>
          <w:noProof/>
        </w:rPr>
        <w:drawing>
          <wp:inline distT="0" distB="0" distL="0" distR="0" wp14:anchorId="5A9A7D8A" wp14:editId="73CEF1B8">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2">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1" w:name="_Toc58334970"/>
    </w:p>
    <w:p w14:paraId="1804807E" w14:textId="77777777" w:rsidR="003716FB" w:rsidRPr="00C128D5" w:rsidRDefault="003716FB" w:rsidP="003716FB">
      <w:r w:rsidRPr="00C128D5">
        <w:t xml:space="preserve">Pour plus d’informations sur le dispositif d’accès compassionnel, veuillez consulter le site internet de l’ANSM </w:t>
      </w:r>
      <w:hyperlink r:id="rId13" w:history="1">
        <w:r w:rsidRPr="00C128D5">
          <w:rPr>
            <w:rStyle w:val="Lienhypertexte"/>
          </w:rPr>
          <w:t>site internet de l’ANSM</w:t>
        </w:r>
      </w:hyperlink>
      <w:r w:rsidRPr="00C128D5">
        <w:t>.</w:t>
      </w:r>
    </w:p>
    <w:p w14:paraId="7FC2273A" w14:textId="77777777" w:rsidR="003716FB" w:rsidRPr="00C128D5" w:rsidRDefault="003716FB" w:rsidP="003716FB">
      <w:r w:rsidRPr="00C128D5">
        <w:t>L’autorisation d’accès compassionnel est une procédure permettant l’utilisation, à titre exceptionnel, d’un médicament dans une indication précise en l’absence d’autorisation de mise sur le marché (AMM) en France, quelle que soit l'indication thérapeutique, dès lors que toutes les conditions suivantes sont remplies :</w:t>
      </w:r>
    </w:p>
    <w:p w14:paraId="5667EAE2" w14:textId="77777777" w:rsidR="003716FB" w:rsidRPr="00C128D5" w:rsidRDefault="003716FB" w:rsidP="003716FB">
      <w:pPr>
        <w:pStyle w:val="Paragraphedeliste"/>
        <w:spacing w:before="40" w:after="20"/>
        <w:ind w:left="680" w:hanging="362"/>
        <w:contextualSpacing w:val="0"/>
      </w:pPr>
      <w:r w:rsidRPr="00C128D5">
        <w:t>la maladie est grave, rare ou invalidante ;</w:t>
      </w:r>
    </w:p>
    <w:p w14:paraId="6BAAC208" w14:textId="77777777" w:rsidR="003716FB" w:rsidRPr="00C128D5" w:rsidRDefault="003716FB" w:rsidP="003716FB">
      <w:pPr>
        <w:pStyle w:val="Paragraphedeliste"/>
        <w:spacing w:before="40" w:after="20"/>
        <w:ind w:left="680" w:hanging="362"/>
        <w:contextualSpacing w:val="0"/>
      </w:pPr>
      <w:r w:rsidRPr="00C128D5">
        <w:t>il n’existe pas de traitement approprié ;</w:t>
      </w:r>
    </w:p>
    <w:p w14:paraId="10E29642" w14:textId="77777777" w:rsidR="003716FB" w:rsidRPr="00C128D5" w:rsidRDefault="003716FB" w:rsidP="003716FB">
      <w:pPr>
        <w:pStyle w:val="Paragraphedeliste"/>
        <w:spacing w:before="40" w:after="20"/>
        <w:ind w:left="680" w:hanging="362"/>
        <w:contextualSpacing w:val="0"/>
      </w:pPr>
      <w:r w:rsidRPr="00C128D5">
        <w:t>l’efficacité et la sécurité de ce médicament, pour l’indication considérée, sont présumées favorables au regard des données cliniques disponibles (résultats des essais thérapeutiques) ;</w:t>
      </w:r>
    </w:p>
    <w:p w14:paraId="5FAB2470" w14:textId="77777777" w:rsidR="003716FB" w:rsidRPr="00C128D5" w:rsidRDefault="003716FB" w:rsidP="003716FB">
      <w:pPr>
        <w:pStyle w:val="Paragraphedeliste"/>
        <w:spacing w:before="40" w:after="20"/>
        <w:ind w:left="680" w:hanging="362"/>
        <w:contextualSpacing w:val="0"/>
      </w:pPr>
      <w:r w:rsidRPr="00C128D5">
        <w:t>le médicament ne fait pas l’objet d’une recherche impliquant la personne humaine à des fins commerciales,</w:t>
      </w:r>
    </w:p>
    <w:p w14:paraId="43A1BAF3" w14:textId="77777777" w:rsidR="003716FB" w:rsidRPr="00C128D5" w:rsidRDefault="003716FB" w:rsidP="003716FB">
      <w:pPr>
        <w:pStyle w:val="Paragraphedeliste"/>
        <w:spacing w:before="40" w:after="20"/>
        <w:ind w:left="680" w:hanging="362"/>
        <w:contextualSpacing w:val="0"/>
      </w:pPr>
      <w:r w:rsidRPr="00C128D5">
        <w:t xml:space="preserve">ou  lorsque le médicament fait l’objet d’une recherche impliquant la personne humaine dans l’indication à des fins commerciales, le laboratoire s’est engagé à demander une autorisation </w:t>
      </w:r>
      <w:r w:rsidRPr="00C128D5">
        <w:lastRenderedPageBreak/>
        <w:t>d’accès précoce auprès de la HAS, le patient ne peut participer à cette recherche et la mise en œuvre du traitement ne peut pas être différée.</w:t>
      </w:r>
    </w:p>
    <w:p w14:paraId="2E8DC316" w14:textId="77777777" w:rsidR="003716FB" w:rsidRPr="00C128D5" w:rsidRDefault="003716FB" w:rsidP="003716FB">
      <w:r w:rsidRPr="00C128D5">
        <w:t>L’AAC est subordonnée au respect d’un protocole d’utilisation thérapeutique et de suivi des patients (PUT-SP), présent document, dont les objectifs sont les suivants :</w:t>
      </w:r>
    </w:p>
    <w:p w14:paraId="0F81EF6C" w14:textId="77777777" w:rsidR="003716FB" w:rsidRPr="00C128D5" w:rsidRDefault="003716FB" w:rsidP="003716FB">
      <w:pPr>
        <w:pStyle w:val="Paragraphedeliste"/>
        <w:spacing w:before="40" w:after="20"/>
        <w:ind w:left="680" w:hanging="362"/>
        <w:contextualSpacing w:val="0"/>
      </w:pPr>
      <w:r w:rsidRPr="00C128D5">
        <w:t xml:space="preserve">Apporter aux prescripteurs et aux patients toute l’information pertinente sur le médicament et son utilisation. À cette fin, vous trouverez dans ce document : </w:t>
      </w:r>
    </w:p>
    <w:p w14:paraId="06CAC034" w14:textId="77777777" w:rsidR="003716FB" w:rsidRPr="00C128D5" w:rsidRDefault="003716FB" w:rsidP="003716FB">
      <w:pPr>
        <w:pStyle w:val="Paragraphedeliste"/>
        <w:numPr>
          <w:ilvl w:val="1"/>
          <w:numId w:val="2"/>
        </w:numPr>
        <w:spacing w:before="40" w:after="20"/>
        <w:contextualSpacing w:val="0"/>
      </w:pPr>
      <w:r w:rsidRPr="00C128D5">
        <w:t xml:space="preserve">une description du médicament ainsi que les conditions d’utilisation et de prescription du médicament, </w:t>
      </w:r>
    </w:p>
    <w:p w14:paraId="2B3C46AF" w14:textId="77777777" w:rsidR="003716FB" w:rsidRPr="00C128D5" w:rsidRDefault="003716FB" w:rsidP="003716FB">
      <w:pPr>
        <w:pStyle w:val="Paragraphedeliste"/>
        <w:numPr>
          <w:ilvl w:val="1"/>
          <w:numId w:val="2"/>
        </w:numPr>
        <w:spacing w:before="40" w:after="20"/>
        <w:contextualSpacing w:val="0"/>
      </w:pPr>
      <w:r w:rsidRPr="00C128D5">
        <w:t xml:space="preserve">des notes d’information que le prescripteur doit remettre au patient avant toute prescription du médicament (voir </w:t>
      </w:r>
      <w:hyperlink w:anchor="Annexe_3" w:history="1">
        <w:r w:rsidRPr="00C128D5">
          <w:rPr>
            <w:rStyle w:val="Lienhypertexte"/>
          </w:rPr>
          <w:t>annexe 3</w:t>
        </w:r>
      </w:hyperlink>
      <w:r w:rsidRPr="00C128D5">
        <w:t>) ;</w:t>
      </w:r>
    </w:p>
    <w:p w14:paraId="42707F77" w14:textId="77777777" w:rsidR="003716FB" w:rsidRPr="00C128D5" w:rsidRDefault="003716FB" w:rsidP="003716FB">
      <w:pPr>
        <w:pStyle w:val="Paragraphedeliste"/>
        <w:shd w:val="clear" w:color="FFFFFF" w:fill="FFFFFF"/>
        <w:spacing w:before="0" w:after="0"/>
        <w:ind w:left="680" w:hanging="362"/>
        <w:contextualSpacing w:val="0"/>
      </w:pPr>
      <w:r w:rsidRPr="00C128D5">
        <w:t xml:space="preserve">Organiser la surveillance des patients notamment via le recueil des effets indésirables/situations particulières auprès du laboratoire via la fiche de déclaration en annexe 1 </w:t>
      </w:r>
    </w:p>
    <w:p w14:paraId="70D6D48A" w14:textId="77777777" w:rsidR="003716FB" w:rsidRPr="00C128D5" w:rsidRDefault="003716FB" w:rsidP="003716FB">
      <w:pPr>
        <w:pStyle w:val="Paragraphedeliste"/>
        <w:spacing w:before="40" w:after="20"/>
        <w:ind w:left="680" w:hanging="362"/>
        <w:contextualSpacing w:val="0"/>
      </w:pPr>
      <w:r w:rsidRPr="00C128D5">
        <w:t xml:space="preserve">Recueillir également des données relatives à l’utilisation du médicament en vie réelle afin d’évaluer en continu les critères permettant le maintien du médicament dans le cadre des autorisations d’accès compassionnel. Les prescripteurs et les pharmaciens sont tenus de participer au recueil de ces informations et de les transmettre aux laboratoires via les fiches de suivi médical (cf </w:t>
      </w:r>
      <w:hyperlink w:anchor="Annexe_1" w:history="1">
        <w:r w:rsidRPr="00C128D5">
          <w:rPr>
            <w:rStyle w:val="Lienhypertexte"/>
          </w:rPr>
          <w:t>annexe 1</w:t>
        </w:r>
      </w:hyperlink>
      <w:r w:rsidRPr="00C128D5">
        <w:t xml:space="preserve">). Ces informations sont analysées par le laboratoire et transmises à l’ANSM (à Contact-LABO-AAC@ansm.sante.fr) sous la forme d’un rapport périodique de synthèse ; un résumé de ce rapport, validé par l’ANSM en concertation avec le Centre Régional de Pharmacovigilance (CRPV) désigné en charge du suivi national le cas échéant, qui est ensuite publié sur son site Internet et transmis par le laboratoire aux professionnels de santé concernés. </w:t>
      </w:r>
      <w:r w:rsidRPr="00C128D5">
        <w:rPr>
          <w:bCs/>
        </w:rPr>
        <w:t>Une convention entre le laboratoire et l’établissement peut définir les modalités de dédommagement de l’établissement pour le temps consacré à la collecte de données</w:t>
      </w:r>
      <w:r w:rsidRPr="00C128D5">
        <w:rPr>
          <w:rStyle w:val="Appelnotedebasdep"/>
        </w:rPr>
        <w:footnoteReference w:id="1"/>
      </w:r>
      <w:r w:rsidRPr="00C128D5">
        <w:t>.</w:t>
      </w:r>
    </w:p>
    <w:p w14:paraId="7CA4A9F1" w14:textId="77777777" w:rsidR="003716FB" w:rsidRPr="00C128D5" w:rsidRDefault="003716FB" w:rsidP="003716FB">
      <w:pPr>
        <w:pStyle w:val="Titre1"/>
      </w:pPr>
      <w:bookmarkStart w:id="2" w:name="_Toc58334972"/>
      <w:bookmarkStart w:id="3" w:name="_Toc72319021"/>
      <w:bookmarkStart w:id="4" w:name="_Toc202798897"/>
      <w:bookmarkEnd w:id="1"/>
      <w:r w:rsidRPr="00C128D5">
        <w:t>Le médicament</w:t>
      </w:r>
      <w:bookmarkEnd w:id="2"/>
      <w:bookmarkEnd w:id="3"/>
      <w:bookmarkEnd w:id="4"/>
    </w:p>
    <w:p w14:paraId="54186D79" w14:textId="77777777" w:rsidR="003716FB" w:rsidRPr="00C128D5" w:rsidRDefault="003716FB" w:rsidP="003716FB">
      <w:pPr>
        <w:pStyle w:val="Asupprimer"/>
      </w:pPr>
      <w:permStart w:id="425083388" w:edGrp="everyone"/>
      <w:r w:rsidRPr="00C128D5">
        <w:t xml:space="preserve">Cette section doit être </w:t>
      </w:r>
      <w:proofErr w:type="spellStart"/>
      <w:r w:rsidRPr="00C128D5">
        <w:t>pré-remplie</w:t>
      </w:r>
      <w:proofErr w:type="spellEnd"/>
      <w:r w:rsidRPr="00C128D5">
        <w:t xml:space="preserve"> par le laboratoire. L’ensemble des éléments proposés est toutefois susceptible d’être modifié par l’ANSM le cas échéant.</w:t>
      </w:r>
    </w:p>
    <w:p w14:paraId="482C9C97" w14:textId="77777777" w:rsidR="003716FB" w:rsidRPr="00C128D5" w:rsidRDefault="003716FB" w:rsidP="003716FB">
      <w:pPr>
        <w:pStyle w:val="Asupprimer"/>
      </w:pPr>
      <w:r w:rsidRPr="00C128D5">
        <w:t>Cette section résume les principales caractéristiques du médicament disponibles et ses conditions d’utilisation. Si le médicament dispose d’une AMM à l’étranger, il est impératif de se référer au RCP en vigueur pour l’utilisation du médicament  notamment concernant les contre-indications, mises en garde et précautions d’emploi. En l’absence d’une telle AMM, se référer à la note d’information prescripteur (NIP)</w:t>
      </w:r>
    </w:p>
    <w:permEnd w:id="425083388"/>
    <w:p w14:paraId="72801A54" w14:textId="77777777" w:rsidR="003716FB" w:rsidRPr="00C128D5" w:rsidRDefault="003716FB" w:rsidP="003716FB">
      <w:pPr>
        <w:pStyle w:val="Intertitre"/>
        <w:rPr>
          <w:rFonts w:ascii="Arial Nova Cond" w:hAnsi="Arial Nova Cond"/>
        </w:rPr>
      </w:pPr>
      <w:r w:rsidRPr="00C128D5">
        <w:rPr>
          <w:rFonts w:ascii="Arial Nova Cond" w:hAnsi="Arial Nova Cond"/>
        </w:rPr>
        <w:t>Spécialité(s) concernée(s)</w:t>
      </w:r>
    </w:p>
    <w:permStart w:id="1454055264" w:edGrp="everyone"/>
    <w:p w14:paraId="377F01AD" w14:textId="77777777" w:rsidR="003716FB" w:rsidRPr="00C128D5" w:rsidRDefault="00466D7F" w:rsidP="003716FB">
      <w:pPr>
        <w:pStyle w:val="Intertitre"/>
      </w:pPr>
      <w:sdt>
        <w:sdtPr>
          <w:id w:val="1584494225"/>
          <w:placeholder>
            <w:docPart w:val="2A6A83219EBE4EBD876C55F381119222"/>
          </w:placeholder>
        </w:sdtPr>
        <w:sdtEndPr/>
        <w:sdtContent>
          <w:proofErr w:type="spellStart"/>
          <w:r w:rsidR="003716FB" w:rsidRPr="00C128D5">
            <w:rPr>
              <w:color w:val="000000"/>
              <w:shd w:val="clear" w:color="auto" w:fill="F1F1F1"/>
            </w:rPr>
            <w:t>Leriglitazone</w:t>
          </w:r>
          <w:proofErr w:type="spellEnd"/>
          <w:r w:rsidR="003716FB" w:rsidRPr="00C128D5">
            <w:rPr>
              <w:color w:val="000000"/>
              <w:shd w:val="clear" w:color="auto" w:fill="F1F1F1"/>
            </w:rPr>
            <w:t xml:space="preserve"> 13,66</w:t>
          </w:r>
          <w:r w:rsidR="003716FB" w:rsidRPr="00C128D5">
            <w:rPr>
              <w:color w:val="000000"/>
              <w:spacing w:val="-12"/>
              <w:shd w:val="clear" w:color="auto" w:fill="F1F1F1"/>
            </w:rPr>
            <w:t xml:space="preserve"> </w:t>
          </w:r>
          <w:r w:rsidR="003716FB" w:rsidRPr="00C128D5">
            <w:rPr>
              <w:color w:val="000000"/>
              <w:shd w:val="clear" w:color="auto" w:fill="F1F1F1"/>
            </w:rPr>
            <w:t>mg/</w:t>
          </w:r>
          <w:proofErr w:type="spellStart"/>
          <w:r w:rsidR="003716FB" w:rsidRPr="00C128D5">
            <w:rPr>
              <w:color w:val="000000"/>
              <w:shd w:val="clear" w:color="auto" w:fill="F1F1F1"/>
            </w:rPr>
            <w:t>mL</w:t>
          </w:r>
          <w:proofErr w:type="spellEnd"/>
          <w:r w:rsidR="003716FB" w:rsidRPr="00C128D5">
            <w:rPr>
              <w:color w:val="000000"/>
              <w:shd w:val="clear" w:color="auto" w:fill="F1F1F1"/>
            </w:rPr>
            <w:t>,</w:t>
          </w:r>
          <w:r w:rsidR="003716FB" w:rsidRPr="00C128D5">
            <w:rPr>
              <w:color w:val="000000"/>
              <w:spacing w:val="-8"/>
              <w:shd w:val="clear" w:color="auto" w:fill="F1F1F1"/>
            </w:rPr>
            <w:t xml:space="preserve"> </w:t>
          </w:r>
          <w:r w:rsidR="003716FB" w:rsidRPr="00C128D5">
            <w:rPr>
              <w:color w:val="000000"/>
              <w:shd w:val="clear" w:color="auto" w:fill="F1F1F1"/>
            </w:rPr>
            <w:t>suspension</w:t>
          </w:r>
          <w:r w:rsidR="003716FB" w:rsidRPr="00C128D5">
            <w:rPr>
              <w:color w:val="000000"/>
              <w:spacing w:val="-3"/>
              <w:shd w:val="clear" w:color="auto" w:fill="F1F1F1"/>
            </w:rPr>
            <w:t xml:space="preserve"> </w:t>
          </w:r>
          <w:r w:rsidR="003716FB" w:rsidRPr="00C128D5">
            <w:rPr>
              <w:color w:val="000000"/>
              <w:shd w:val="clear" w:color="auto" w:fill="F1F1F1"/>
            </w:rPr>
            <w:t xml:space="preserve">buvable sous forme de chlorhydrate de </w:t>
          </w:r>
          <w:proofErr w:type="spellStart"/>
          <w:r w:rsidR="003716FB" w:rsidRPr="00C128D5">
            <w:rPr>
              <w:color w:val="000000"/>
              <w:shd w:val="clear" w:color="auto" w:fill="F1F1F1"/>
            </w:rPr>
            <w:t>Leriglitazone</w:t>
          </w:r>
          <w:proofErr w:type="spellEnd"/>
          <w:r w:rsidR="003716FB" w:rsidRPr="00C128D5">
            <w:rPr>
              <w:color w:val="000000"/>
              <w:shd w:val="clear" w:color="auto" w:fill="F1F1F1"/>
            </w:rPr>
            <w:t xml:space="preserve"> 15mg/</w:t>
          </w:r>
          <w:proofErr w:type="spellStart"/>
          <w:r w:rsidR="003716FB" w:rsidRPr="00C128D5">
            <w:rPr>
              <w:color w:val="000000"/>
              <w:shd w:val="clear" w:color="auto" w:fill="F1F1F1"/>
            </w:rPr>
            <w:t>mL</w:t>
          </w:r>
          <w:proofErr w:type="spellEnd"/>
          <w:r w:rsidR="003716FB" w:rsidRPr="00C128D5">
            <w:rPr>
              <w:color w:val="000000"/>
              <w:spacing w:val="-2"/>
              <w:shd w:val="clear" w:color="auto" w:fill="F1F1F1"/>
            </w:rPr>
            <w:t xml:space="preserve">. </w:t>
          </w:r>
          <w:r w:rsidR="003716FB" w:rsidRPr="00C128D5">
            <w:rPr>
              <w:color w:val="000000"/>
              <w:spacing w:val="-4"/>
              <w:shd w:val="clear" w:color="auto" w:fill="F1F1F1"/>
            </w:rPr>
            <w:t xml:space="preserve"> </w:t>
          </w:r>
          <w:r w:rsidR="003716FB" w:rsidRPr="00C128D5">
            <w:rPr>
              <w:color w:val="000000"/>
              <w:shd w:val="clear" w:color="auto" w:fill="F1F1F1"/>
            </w:rPr>
            <w:t>(nom</w:t>
          </w:r>
          <w:r w:rsidR="003716FB" w:rsidRPr="00C128D5">
            <w:rPr>
              <w:color w:val="000000"/>
              <w:spacing w:val="-3"/>
              <w:shd w:val="clear" w:color="auto" w:fill="F1F1F1"/>
            </w:rPr>
            <w:t xml:space="preserve"> </w:t>
          </w:r>
          <w:r w:rsidR="003716FB" w:rsidRPr="00C128D5">
            <w:rPr>
              <w:color w:val="000000"/>
              <w:shd w:val="clear" w:color="auto" w:fill="F1F1F1"/>
            </w:rPr>
            <w:t>de</w:t>
          </w:r>
          <w:r w:rsidR="003716FB" w:rsidRPr="00C128D5">
            <w:rPr>
              <w:color w:val="000000"/>
              <w:spacing w:val="-4"/>
              <w:shd w:val="clear" w:color="auto" w:fill="F1F1F1"/>
            </w:rPr>
            <w:t xml:space="preserve"> </w:t>
          </w:r>
          <w:r w:rsidR="003716FB" w:rsidRPr="00C128D5">
            <w:rPr>
              <w:color w:val="000000"/>
              <w:shd w:val="clear" w:color="auto" w:fill="F1F1F1"/>
            </w:rPr>
            <w:t>code</w:t>
          </w:r>
          <w:r w:rsidR="003716FB" w:rsidRPr="00C128D5">
            <w:rPr>
              <w:color w:val="000000"/>
              <w:spacing w:val="-2"/>
              <w:shd w:val="clear" w:color="auto" w:fill="F1F1F1"/>
            </w:rPr>
            <w:t xml:space="preserve"> </w:t>
          </w:r>
          <w:r w:rsidR="003716FB" w:rsidRPr="00C128D5">
            <w:rPr>
              <w:color w:val="000000"/>
              <w:shd w:val="clear" w:color="auto" w:fill="F1F1F1"/>
            </w:rPr>
            <w:t>: MIN-</w:t>
          </w:r>
          <w:r w:rsidR="003716FB" w:rsidRPr="00C128D5">
            <w:rPr>
              <w:color w:val="000000"/>
              <w:spacing w:val="-4"/>
              <w:shd w:val="clear" w:color="auto" w:fill="F1F1F1"/>
            </w:rPr>
            <w:t xml:space="preserve">102) </w:t>
          </w:r>
        </w:sdtContent>
      </w:sdt>
    </w:p>
    <w:permEnd w:id="1454055264"/>
    <w:p w14:paraId="1E7018C0" w14:textId="77777777" w:rsidR="003716FB" w:rsidRPr="00C128D5" w:rsidRDefault="003716FB" w:rsidP="003716FB">
      <w:pPr>
        <w:pStyle w:val="Intertitre"/>
      </w:pPr>
      <w:r w:rsidRPr="00C128D5">
        <w:t>Caractéristiques du médicament</w:t>
      </w:r>
    </w:p>
    <w:sdt>
      <w:sdtPr>
        <w:id w:val="-700630664"/>
        <w:placeholder>
          <w:docPart w:val="0A267BA503754FE1B667D1A8E3F876DE"/>
        </w:placeholder>
      </w:sdtPr>
      <w:sdtEndPr/>
      <w:sdtContent>
        <w:permStart w:id="463612250" w:edGrp="everyone" w:displacedByCustomXml="next"/>
        <w:sdt>
          <w:sdtPr>
            <w:id w:val="-573441903"/>
            <w:placeholder>
              <w:docPart w:val="4F79AF846061483A9E08013DC1BBD8E4"/>
            </w:placeholder>
          </w:sdtPr>
          <w:sdtEndPr/>
          <w:sdtContent>
            <w:p w14:paraId="4D723B7E" w14:textId="77777777" w:rsidR="003716FB" w:rsidRPr="00C128D5" w:rsidRDefault="003716FB" w:rsidP="003716FB">
              <w:pPr>
                <w:kinsoku w:val="0"/>
                <w:overflowPunct w:val="0"/>
                <w:spacing w:before="181"/>
                <w:ind w:left="283" w:right="133"/>
              </w:pPr>
              <w:proofErr w:type="spellStart"/>
              <w:r w:rsidRPr="00C128D5">
                <w:t>Leriglitazone</w:t>
              </w:r>
              <w:proofErr w:type="spellEnd"/>
              <w:r w:rsidRPr="00C128D5">
                <w:t xml:space="preserve"> est un médicament qui se présente sous forme de suspension liquide pour administration</w:t>
              </w:r>
              <w:r w:rsidRPr="00C128D5">
                <w:rPr>
                  <w:spacing w:val="-4"/>
                </w:rPr>
                <w:t xml:space="preserve"> </w:t>
              </w:r>
              <w:r w:rsidRPr="00C128D5">
                <w:t>par</w:t>
              </w:r>
              <w:r w:rsidRPr="00C128D5">
                <w:rPr>
                  <w:spacing w:val="-3"/>
                </w:rPr>
                <w:t xml:space="preserve"> </w:t>
              </w:r>
              <w:r w:rsidRPr="00C128D5">
                <w:t>voie</w:t>
              </w:r>
              <w:r w:rsidRPr="00C128D5">
                <w:rPr>
                  <w:spacing w:val="-4"/>
                </w:rPr>
                <w:t xml:space="preserve"> </w:t>
              </w:r>
              <w:r w:rsidRPr="00C128D5">
                <w:t>orale (buvable)</w:t>
              </w:r>
              <w:r w:rsidRPr="00C128D5">
                <w:rPr>
                  <w:spacing w:val="-8"/>
                </w:rPr>
                <w:t xml:space="preserve"> </w:t>
              </w:r>
              <w:r w:rsidRPr="00C128D5">
                <w:t>dosée</w:t>
              </w:r>
              <w:r w:rsidRPr="00C128D5">
                <w:rPr>
                  <w:spacing w:val="-4"/>
                </w:rPr>
                <w:t xml:space="preserve"> </w:t>
              </w:r>
              <w:r w:rsidRPr="00C128D5">
                <w:t>a</w:t>
              </w:r>
              <w:r w:rsidRPr="00C128D5">
                <w:rPr>
                  <w:spacing w:val="-4"/>
                </w:rPr>
                <w:t xml:space="preserve"> </w:t>
              </w:r>
              <w:r w:rsidRPr="00C128D5">
                <w:t>15</w:t>
              </w:r>
              <w:r w:rsidRPr="00C128D5">
                <w:rPr>
                  <w:spacing w:val="-2"/>
                </w:rPr>
                <w:t xml:space="preserve"> </w:t>
              </w:r>
              <w:r w:rsidRPr="00C128D5">
                <w:t xml:space="preserve">mg/ml de chlorhydrate de </w:t>
              </w:r>
              <w:proofErr w:type="spellStart"/>
              <w:r w:rsidRPr="00C128D5">
                <w:t>Leriglitazone</w:t>
              </w:r>
              <w:proofErr w:type="spellEnd"/>
              <w:r w:rsidRPr="00C128D5">
                <w:t>, conditionné</w:t>
              </w:r>
              <w:r w:rsidRPr="00C128D5">
                <w:rPr>
                  <w:spacing w:val="-4"/>
                </w:rPr>
                <w:t xml:space="preserve"> </w:t>
              </w:r>
              <w:r w:rsidRPr="00C128D5">
                <w:t>en</w:t>
              </w:r>
              <w:r w:rsidRPr="00C128D5">
                <w:rPr>
                  <w:spacing w:val="-4"/>
                </w:rPr>
                <w:t xml:space="preserve"> </w:t>
              </w:r>
              <w:r w:rsidRPr="00C128D5">
                <w:t>flacon</w:t>
              </w:r>
              <w:r w:rsidRPr="00C128D5">
                <w:rPr>
                  <w:spacing w:val="-4"/>
                </w:rPr>
                <w:t xml:space="preserve"> </w:t>
              </w:r>
              <w:r w:rsidRPr="00C128D5">
                <w:t>de verre</w:t>
              </w:r>
              <w:r w:rsidRPr="00C128D5">
                <w:rPr>
                  <w:spacing w:val="-4"/>
                </w:rPr>
                <w:t xml:space="preserve"> </w:t>
              </w:r>
              <w:r w:rsidRPr="00C128D5">
                <w:t>de</w:t>
              </w:r>
              <w:r w:rsidRPr="00C128D5">
                <w:rPr>
                  <w:spacing w:val="-4"/>
                </w:rPr>
                <w:t xml:space="preserve"> </w:t>
              </w:r>
              <w:r w:rsidRPr="00C128D5">
                <w:t>100</w:t>
              </w:r>
              <w:r w:rsidRPr="00C128D5">
                <w:rPr>
                  <w:spacing w:val="-4"/>
                </w:rPr>
                <w:t xml:space="preserve"> </w:t>
              </w:r>
              <w:r w:rsidRPr="00C128D5">
                <w:t>ml et stable à température ambiante durant 3 ans.</w:t>
              </w:r>
            </w:p>
            <w:p w14:paraId="32611E07" w14:textId="77777777" w:rsidR="003716FB" w:rsidRPr="00C128D5" w:rsidRDefault="003716FB" w:rsidP="003716FB">
              <w:pPr>
                <w:pStyle w:val="Corpsdetexte"/>
                <w:kinsoku w:val="0"/>
                <w:overflowPunct w:val="0"/>
                <w:spacing w:before="117"/>
                <w:ind w:left="283" w:right="136"/>
                <w:rPr>
                  <w:color w:val="000000"/>
                </w:rPr>
              </w:pPr>
              <w:proofErr w:type="spellStart"/>
              <w:r w:rsidRPr="00C128D5">
                <w:rPr>
                  <w:color w:val="000000"/>
                  <w:shd w:val="clear" w:color="auto" w:fill="F1F1F1"/>
                </w:rPr>
                <w:t>Leriglitazone</w:t>
              </w:r>
              <w:proofErr w:type="spellEnd"/>
              <w:r w:rsidRPr="00C128D5">
                <w:rPr>
                  <w:color w:val="000000"/>
                  <w:shd w:val="clear" w:color="auto" w:fill="F1F1F1"/>
                </w:rPr>
                <w:t xml:space="preserve"> (MIN-102) est un agoniste gamma du récepteur activé par les proliférateurs de</w:t>
              </w:r>
              <w:r w:rsidRPr="00C128D5">
                <w:rPr>
                  <w:color w:val="000000"/>
                </w:rPr>
                <w:t xml:space="preserve"> </w:t>
              </w:r>
              <w:r w:rsidRPr="00C128D5">
                <w:rPr>
                  <w:color w:val="000000"/>
                  <w:shd w:val="clear" w:color="auto" w:fill="F1F1F1"/>
                </w:rPr>
                <w:t>peroxysomes (PPAR) biodisponible et sélectif, indiqué pour les maladies du système nerveux</w:t>
              </w:r>
              <w:r w:rsidRPr="00C128D5">
                <w:rPr>
                  <w:color w:val="000000"/>
                </w:rPr>
                <w:t xml:space="preserve"> </w:t>
              </w:r>
              <w:r w:rsidRPr="00C128D5">
                <w:rPr>
                  <w:color w:val="000000"/>
                  <w:shd w:val="clear" w:color="auto" w:fill="F1F1F1"/>
                </w:rPr>
                <w:t>central</w:t>
              </w:r>
              <w:r w:rsidRPr="00C128D5">
                <w:rPr>
                  <w:color w:val="000000"/>
                  <w:spacing w:val="-16"/>
                  <w:shd w:val="clear" w:color="auto" w:fill="F1F1F1"/>
                </w:rPr>
                <w:t xml:space="preserve"> </w:t>
              </w:r>
              <w:r w:rsidRPr="00C128D5">
                <w:rPr>
                  <w:color w:val="000000"/>
                  <w:shd w:val="clear" w:color="auto" w:fill="F1F1F1"/>
                </w:rPr>
                <w:t>(SNC).</w:t>
              </w:r>
              <w:r w:rsidRPr="00C128D5">
                <w:rPr>
                  <w:color w:val="000000"/>
                  <w:spacing w:val="-15"/>
                  <w:shd w:val="clear" w:color="auto" w:fill="F1F1F1"/>
                </w:rPr>
                <w:t xml:space="preserve"> </w:t>
              </w:r>
              <w:r w:rsidRPr="00C128D5">
                <w:rPr>
                  <w:color w:val="000000"/>
                  <w:shd w:val="clear" w:color="auto" w:fill="F1F1F1"/>
                </w:rPr>
                <w:t>C'est</w:t>
              </w:r>
              <w:r w:rsidRPr="00C128D5">
                <w:rPr>
                  <w:color w:val="000000"/>
                  <w:spacing w:val="-15"/>
                  <w:shd w:val="clear" w:color="auto" w:fill="F1F1F1"/>
                </w:rPr>
                <w:t xml:space="preserve"> </w:t>
              </w:r>
              <w:r w:rsidRPr="00C128D5">
                <w:rPr>
                  <w:color w:val="000000"/>
                  <w:shd w:val="clear" w:color="auto" w:fill="F1F1F1"/>
                </w:rPr>
                <w:t>l'un</w:t>
              </w:r>
              <w:r w:rsidRPr="00C128D5">
                <w:rPr>
                  <w:color w:val="000000"/>
                  <w:spacing w:val="-16"/>
                  <w:shd w:val="clear" w:color="auto" w:fill="F1F1F1"/>
                </w:rPr>
                <w:t xml:space="preserve"> </w:t>
              </w:r>
              <w:r w:rsidRPr="00C128D5">
                <w:rPr>
                  <w:color w:val="000000"/>
                  <w:shd w:val="clear" w:color="auto" w:fill="F1F1F1"/>
                </w:rPr>
                <w:t>des</w:t>
              </w:r>
              <w:r w:rsidRPr="00C128D5">
                <w:rPr>
                  <w:color w:val="000000"/>
                  <w:spacing w:val="-15"/>
                  <w:shd w:val="clear" w:color="auto" w:fill="F1F1F1"/>
                </w:rPr>
                <w:t xml:space="preserve"> </w:t>
              </w:r>
              <w:r w:rsidRPr="00C128D5">
                <w:rPr>
                  <w:color w:val="000000"/>
                  <w:shd w:val="clear" w:color="auto" w:fill="F1F1F1"/>
                </w:rPr>
                <w:t>métabolites</w:t>
              </w:r>
              <w:r w:rsidRPr="00C128D5">
                <w:rPr>
                  <w:color w:val="000000"/>
                  <w:spacing w:val="-15"/>
                  <w:shd w:val="clear" w:color="auto" w:fill="F1F1F1"/>
                </w:rPr>
                <w:t xml:space="preserve"> </w:t>
              </w:r>
              <w:r w:rsidRPr="00C128D5">
                <w:rPr>
                  <w:color w:val="000000"/>
                  <w:shd w:val="clear" w:color="auto" w:fill="F1F1F1"/>
                </w:rPr>
                <w:t>de</w:t>
              </w:r>
              <w:r w:rsidRPr="00C128D5">
                <w:rPr>
                  <w:color w:val="000000"/>
                  <w:spacing w:val="-15"/>
                  <w:shd w:val="clear" w:color="auto" w:fill="F1F1F1"/>
                </w:rPr>
                <w:t xml:space="preserve"> </w:t>
              </w:r>
              <w:r w:rsidRPr="00C128D5">
                <w:rPr>
                  <w:color w:val="000000"/>
                  <w:shd w:val="clear" w:color="auto" w:fill="F1F1F1"/>
                </w:rPr>
                <w:t>la</w:t>
              </w:r>
              <w:r w:rsidRPr="00C128D5">
                <w:rPr>
                  <w:color w:val="000000"/>
                  <w:spacing w:val="-16"/>
                  <w:shd w:val="clear" w:color="auto" w:fill="F1F1F1"/>
                </w:rPr>
                <w:t xml:space="preserve"> </w:t>
              </w:r>
              <w:r w:rsidRPr="00C128D5">
                <w:rPr>
                  <w:color w:val="000000"/>
                  <w:shd w:val="clear" w:color="auto" w:fill="F1F1F1"/>
                </w:rPr>
                <w:t>pioglitazone</w:t>
              </w:r>
              <w:r w:rsidRPr="00C128D5">
                <w:rPr>
                  <w:color w:val="000000"/>
                  <w:spacing w:val="-15"/>
                  <w:shd w:val="clear" w:color="auto" w:fill="F1F1F1"/>
                </w:rPr>
                <w:t xml:space="preserve"> </w:t>
              </w:r>
              <w:r w:rsidRPr="00C128D5">
                <w:rPr>
                  <w:color w:val="000000"/>
                  <w:shd w:val="clear" w:color="auto" w:fill="F1F1F1"/>
                </w:rPr>
                <w:t>et</w:t>
              </w:r>
              <w:r w:rsidRPr="00C128D5">
                <w:rPr>
                  <w:color w:val="000000"/>
                  <w:spacing w:val="-15"/>
                  <w:shd w:val="clear" w:color="auto" w:fill="F1F1F1"/>
                </w:rPr>
                <w:t xml:space="preserve"> </w:t>
              </w:r>
              <w:r w:rsidRPr="00C128D5">
                <w:rPr>
                  <w:color w:val="000000"/>
                  <w:shd w:val="clear" w:color="auto" w:fill="F1F1F1"/>
                </w:rPr>
                <w:t>il</w:t>
              </w:r>
              <w:r w:rsidRPr="00C128D5">
                <w:rPr>
                  <w:color w:val="000000"/>
                  <w:spacing w:val="-16"/>
                  <w:shd w:val="clear" w:color="auto" w:fill="F1F1F1"/>
                </w:rPr>
                <w:t xml:space="preserve"> </w:t>
              </w:r>
              <w:r w:rsidRPr="00C128D5">
                <w:rPr>
                  <w:color w:val="000000"/>
                  <w:shd w:val="clear" w:color="auto" w:fill="F1F1F1"/>
                </w:rPr>
                <w:t>a</w:t>
              </w:r>
              <w:r w:rsidRPr="00C128D5">
                <w:rPr>
                  <w:color w:val="000000"/>
                  <w:spacing w:val="-15"/>
                  <w:shd w:val="clear" w:color="auto" w:fill="F1F1F1"/>
                </w:rPr>
                <w:t xml:space="preserve"> </w:t>
              </w:r>
              <w:r w:rsidRPr="00C128D5">
                <w:rPr>
                  <w:color w:val="000000"/>
                  <w:shd w:val="clear" w:color="auto" w:fill="F1F1F1"/>
                </w:rPr>
                <w:t>démontré</w:t>
              </w:r>
              <w:r w:rsidRPr="00C128D5">
                <w:rPr>
                  <w:color w:val="000000"/>
                  <w:spacing w:val="-15"/>
                  <w:shd w:val="clear" w:color="auto" w:fill="F1F1F1"/>
                </w:rPr>
                <w:t xml:space="preserve"> </w:t>
              </w:r>
              <w:r w:rsidRPr="00C128D5">
                <w:rPr>
                  <w:color w:val="000000"/>
                  <w:shd w:val="clear" w:color="auto" w:fill="F1F1F1"/>
                </w:rPr>
                <w:t>une</w:t>
              </w:r>
              <w:r w:rsidRPr="00C128D5">
                <w:rPr>
                  <w:color w:val="000000"/>
                  <w:spacing w:val="-15"/>
                  <w:shd w:val="clear" w:color="auto" w:fill="F1F1F1"/>
                </w:rPr>
                <w:t xml:space="preserve"> </w:t>
              </w:r>
              <w:r w:rsidRPr="00C128D5">
                <w:rPr>
                  <w:color w:val="000000"/>
                  <w:shd w:val="clear" w:color="auto" w:fill="F1F1F1"/>
                </w:rPr>
                <w:t>pénétration</w:t>
              </w:r>
              <w:r w:rsidRPr="00C128D5">
                <w:rPr>
                  <w:color w:val="000000"/>
                  <w:spacing w:val="-16"/>
                  <w:shd w:val="clear" w:color="auto" w:fill="F1F1F1"/>
                </w:rPr>
                <w:t xml:space="preserve"> </w:t>
              </w:r>
              <w:r w:rsidRPr="00C128D5">
                <w:rPr>
                  <w:color w:val="000000"/>
                  <w:shd w:val="clear" w:color="auto" w:fill="F1F1F1"/>
                </w:rPr>
                <w:t>cérébrale</w:t>
              </w:r>
              <w:r w:rsidRPr="00C128D5">
                <w:rPr>
                  <w:color w:val="000000"/>
                </w:rPr>
                <w:t xml:space="preserve"> </w:t>
              </w:r>
              <w:r w:rsidRPr="00C128D5">
                <w:rPr>
                  <w:color w:val="000000"/>
                  <w:shd w:val="clear" w:color="auto" w:fill="F1F1F1"/>
                </w:rPr>
                <w:t>adaptée et un profil de tolérance acceptable chez l'homme.</w:t>
              </w:r>
            </w:p>
            <w:p w14:paraId="52C9B06F" w14:textId="77777777" w:rsidR="003716FB" w:rsidRPr="00C128D5" w:rsidRDefault="003716FB" w:rsidP="003716FB">
              <w:pPr>
                <w:pStyle w:val="Corpsdetexte"/>
                <w:kinsoku w:val="0"/>
                <w:overflowPunct w:val="0"/>
                <w:spacing w:before="120"/>
                <w:ind w:left="283" w:right="132"/>
                <w:rPr>
                  <w:color w:val="000000"/>
                </w:rPr>
              </w:pPr>
              <w:r w:rsidRPr="00C128D5">
                <w:rPr>
                  <w:color w:val="000000"/>
                  <w:shd w:val="clear" w:color="auto" w:fill="F1F1F1"/>
                </w:rPr>
                <w:lastRenderedPageBreak/>
                <w:t xml:space="preserve">Sur la base des résultats précliniques et des données cliniques disponibles, </w:t>
              </w:r>
              <w:proofErr w:type="spellStart"/>
              <w:r w:rsidRPr="00C128D5">
                <w:rPr>
                  <w:color w:val="000000"/>
                  <w:shd w:val="clear" w:color="auto" w:fill="F1F1F1"/>
                </w:rPr>
                <w:t>Leriglitazone</w:t>
              </w:r>
              <w:proofErr w:type="spellEnd"/>
              <w:r w:rsidRPr="00C128D5">
                <w:rPr>
                  <w:color w:val="000000"/>
                  <w:shd w:val="clear" w:color="auto" w:fill="F1F1F1"/>
                </w:rPr>
                <w:t xml:space="preserve"> pourrait</w:t>
              </w:r>
              <w:r w:rsidRPr="00C128D5">
                <w:rPr>
                  <w:color w:val="000000"/>
                </w:rPr>
                <w:t xml:space="preserve"> </w:t>
              </w:r>
              <w:r w:rsidRPr="00C128D5">
                <w:rPr>
                  <w:color w:val="000000"/>
                  <w:shd w:val="clear" w:color="auto" w:fill="F1F1F1"/>
                </w:rPr>
                <w:t>réduire la progression des lésions cérébrales chez les patients atteints d’</w:t>
              </w:r>
              <w:proofErr w:type="spellStart"/>
              <w:r w:rsidRPr="00C128D5">
                <w:rPr>
                  <w:color w:val="000000"/>
                  <w:shd w:val="clear" w:color="auto" w:fill="F1F1F1"/>
                </w:rPr>
                <w:t>Adrénoleucodystrophie</w:t>
              </w:r>
              <w:proofErr w:type="spellEnd"/>
              <w:r w:rsidRPr="00C128D5">
                <w:rPr>
                  <w:color w:val="000000"/>
                </w:rPr>
                <w:t xml:space="preserve"> </w:t>
              </w:r>
              <w:r w:rsidRPr="00C128D5">
                <w:rPr>
                  <w:color w:val="000000"/>
                  <w:shd w:val="clear" w:color="auto" w:fill="F1F1F1"/>
                </w:rPr>
                <w:t>(ALD)</w:t>
              </w:r>
              <w:r w:rsidRPr="00C128D5">
                <w:rPr>
                  <w:rFonts w:ascii="Calibri" w:hAnsi="Calibri" w:cs="Calibri"/>
                  <w:color w:val="000000"/>
                </w:rPr>
                <w:t xml:space="preserve">, </w:t>
              </w:r>
              <w:r w:rsidRPr="00C128D5">
                <w:rPr>
                  <w:color w:val="000000"/>
                  <w:shd w:val="clear" w:color="auto" w:fill="F1F1F1"/>
                </w:rPr>
                <w:t>liée à l’X, pédiatriques et adultes. De plus, chez les adultes, il peut également réduire la</w:t>
              </w:r>
              <w:r w:rsidRPr="00C128D5">
                <w:rPr>
                  <w:color w:val="000000"/>
                </w:rPr>
                <w:t xml:space="preserve"> </w:t>
              </w:r>
              <w:r w:rsidRPr="00C128D5">
                <w:rPr>
                  <w:color w:val="000000"/>
                  <w:shd w:val="clear" w:color="auto" w:fill="F1F1F1"/>
                </w:rPr>
                <w:t>progression des symptômes de myélopathie tels que la détérioration de l'équilibre.</w:t>
              </w:r>
            </w:p>
            <w:p w14:paraId="1E826D84" w14:textId="77777777" w:rsidR="003716FB" w:rsidRPr="00C128D5" w:rsidRDefault="003716FB" w:rsidP="003716FB">
              <w:pPr>
                <w:pStyle w:val="Corpsdetexte"/>
                <w:kinsoku w:val="0"/>
                <w:overflowPunct w:val="0"/>
                <w:spacing w:before="121"/>
                <w:ind w:left="283" w:right="150"/>
                <w:rPr>
                  <w:color w:val="000000"/>
                </w:rPr>
              </w:pPr>
              <w:proofErr w:type="spellStart"/>
              <w:r w:rsidRPr="00C128D5">
                <w:rPr>
                  <w:color w:val="000000"/>
                  <w:shd w:val="clear" w:color="auto" w:fill="F1F1F1"/>
                </w:rPr>
                <w:t>Leriglitazone</w:t>
              </w:r>
              <w:proofErr w:type="spellEnd"/>
              <w:r w:rsidRPr="00C128D5">
                <w:rPr>
                  <w:color w:val="000000"/>
                  <w:shd w:val="clear" w:color="auto" w:fill="F1F1F1"/>
                </w:rPr>
                <w:t xml:space="preserve"> (MIN-102) est en cours de développement clinique dans différents pays dont la</w:t>
              </w:r>
              <w:r w:rsidRPr="00C128D5">
                <w:rPr>
                  <w:color w:val="000000"/>
                </w:rPr>
                <w:t xml:space="preserve"> </w:t>
              </w:r>
              <w:r w:rsidRPr="00C128D5">
                <w:rPr>
                  <w:color w:val="000000"/>
                  <w:shd w:val="clear" w:color="auto" w:fill="F1F1F1"/>
                </w:rPr>
                <w:t>Communauté Européenne, et n'a pas encore d'autorisation de mise sur le marché.</w:t>
              </w:r>
            </w:p>
            <w:p w14:paraId="0CB0169B" w14:textId="77777777" w:rsidR="003716FB" w:rsidRPr="00C128D5" w:rsidRDefault="003716FB" w:rsidP="003716FB">
              <w:pPr>
                <w:pStyle w:val="Corpsdetexte"/>
                <w:kinsoku w:val="0"/>
                <w:overflowPunct w:val="0"/>
                <w:spacing w:before="123"/>
                <w:ind w:left="283"/>
                <w:rPr>
                  <w:color w:val="000000"/>
                </w:rPr>
              </w:pPr>
              <w:r w:rsidRPr="00C128D5">
                <w:rPr>
                  <w:color w:val="000000"/>
                  <w:shd w:val="clear" w:color="auto" w:fill="F1F1F1"/>
                </w:rPr>
                <w:t>Des</w:t>
              </w:r>
              <w:r w:rsidRPr="00C128D5">
                <w:rPr>
                  <w:color w:val="000000"/>
                  <w:spacing w:val="-5"/>
                  <w:shd w:val="clear" w:color="auto" w:fill="F1F1F1"/>
                </w:rPr>
                <w:t xml:space="preserve"> </w:t>
              </w:r>
              <w:r w:rsidRPr="00C128D5">
                <w:rPr>
                  <w:color w:val="000000"/>
                  <w:shd w:val="clear" w:color="auto" w:fill="F1F1F1"/>
                </w:rPr>
                <w:t>essais</w:t>
              </w:r>
              <w:r w:rsidRPr="00C128D5">
                <w:rPr>
                  <w:color w:val="000000"/>
                  <w:spacing w:val="-4"/>
                  <w:shd w:val="clear" w:color="auto" w:fill="F1F1F1"/>
                </w:rPr>
                <w:t xml:space="preserve"> </w:t>
              </w:r>
              <w:r w:rsidRPr="00C128D5">
                <w:rPr>
                  <w:color w:val="000000"/>
                  <w:shd w:val="clear" w:color="auto" w:fill="F1F1F1"/>
                </w:rPr>
                <w:t>cliniques</w:t>
              </w:r>
              <w:r w:rsidRPr="00C128D5">
                <w:rPr>
                  <w:color w:val="000000"/>
                  <w:spacing w:val="-4"/>
                  <w:shd w:val="clear" w:color="auto" w:fill="F1F1F1"/>
                </w:rPr>
                <w:t xml:space="preserve"> </w:t>
              </w:r>
              <w:r w:rsidRPr="00C128D5">
                <w:rPr>
                  <w:color w:val="000000"/>
                  <w:shd w:val="clear" w:color="auto" w:fill="F1F1F1"/>
                </w:rPr>
                <w:t>sont</w:t>
              </w:r>
              <w:r w:rsidRPr="00C128D5">
                <w:rPr>
                  <w:color w:val="000000"/>
                  <w:spacing w:val="-8"/>
                  <w:shd w:val="clear" w:color="auto" w:fill="F1F1F1"/>
                </w:rPr>
                <w:t xml:space="preserve"> </w:t>
              </w:r>
              <w:r w:rsidRPr="00C128D5">
                <w:rPr>
                  <w:color w:val="000000"/>
                  <w:shd w:val="clear" w:color="auto" w:fill="F1F1F1"/>
                </w:rPr>
                <w:t>terminés</w:t>
              </w:r>
              <w:r w:rsidRPr="00C128D5">
                <w:rPr>
                  <w:color w:val="000000"/>
                  <w:spacing w:val="-8"/>
                  <w:shd w:val="clear" w:color="auto" w:fill="F1F1F1"/>
                </w:rPr>
                <w:t xml:space="preserve"> </w:t>
              </w:r>
              <w:r w:rsidRPr="00C128D5">
                <w:rPr>
                  <w:color w:val="000000"/>
                  <w:shd w:val="clear" w:color="auto" w:fill="F1F1F1"/>
                </w:rPr>
                <w:t>ou</w:t>
              </w:r>
              <w:r w:rsidRPr="00C128D5">
                <w:rPr>
                  <w:color w:val="000000"/>
                  <w:spacing w:val="-7"/>
                  <w:shd w:val="clear" w:color="auto" w:fill="F1F1F1"/>
                </w:rPr>
                <w:t xml:space="preserve"> </w:t>
              </w:r>
              <w:r w:rsidRPr="00C128D5">
                <w:rPr>
                  <w:color w:val="000000"/>
                  <w:shd w:val="clear" w:color="auto" w:fill="F1F1F1"/>
                </w:rPr>
                <w:t>en</w:t>
              </w:r>
              <w:r w:rsidRPr="00C128D5">
                <w:rPr>
                  <w:color w:val="000000"/>
                  <w:spacing w:val="-3"/>
                  <w:shd w:val="clear" w:color="auto" w:fill="F1F1F1"/>
                </w:rPr>
                <w:t xml:space="preserve"> </w:t>
              </w:r>
              <w:r w:rsidRPr="00C128D5">
                <w:rPr>
                  <w:color w:val="000000"/>
                  <w:shd w:val="clear" w:color="auto" w:fill="F1F1F1"/>
                </w:rPr>
                <w:t>cours</w:t>
              </w:r>
              <w:r w:rsidRPr="00C128D5">
                <w:rPr>
                  <w:color w:val="000000"/>
                  <w:spacing w:val="-9"/>
                  <w:shd w:val="clear" w:color="auto" w:fill="F1F1F1"/>
                </w:rPr>
                <w:t xml:space="preserve"> </w:t>
              </w:r>
              <w:r w:rsidRPr="00C128D5">
                <w:rPr>
                  <w:color w:val="000000"/>
                  <w:shd w:val="clear" w:color="auto" w:fill="F1F1F1"/>
                </w:rPr>
                <w:t>dans</w:t>
              </w:r>
              <w:r w:rsidRPr="00C128D5">
                <w:rPr>
                  <w:color w:val="000000"/>
                  <w:spacing w:val="-4"/>
                  <w:shd w:val="clear" w:color="auto" w:fill="F1F1F1"/>
                </w:rPr>
                <w:t xml:space="preserve"> </w:t>
              </w:r>
              <w:r w:rsidRPr="00C128D5">
                <w:rPr>
                  <w:color w:val="000000"/>
                  <w:shd w:val="clear" w:color="auto" w:fill="F1F1F1"/>
                </w:rPr>
                <w:t>diverses</w:t>
              </w:r>
              <w:r w:rsidRPr="00C128D5">
                <w:rPr>
                  <w:color w:val="000000"/>
                  <w:spacing w:val="-4"/>
                  <w:shd w:val="clear" w:color="auto" w:fill="F1F1F1"/>
                </w:rPr>
                <w:t xml:space="preserve"> </w:t>
              </w:r>
              <w:r w:rsidRPr="00C128D5">
                <w:rPr>
                  <w:color w:val="000000"/>
                  <w:shd w:val="clear" w:color="auto" w:fill="F1F1F1"/>
                </w:rPr>
                <w:t>indications</w:t>
              </w:r>
              <w:r w:rsidRPr="00C128D5">
                <w:rPr>
                  <w:color w:val="000000"/>
                  <w:spacing w:val="-4"/>
                  <w:shd w:val="clear" w:color="auto" w:fill="F1F1F1"/>
                </w:rPr>
                <w:t xml:space="preserve"> </w:t>
              </w:r>
              <w:r w:rsidRPr="00C128D5">
                <w:rPr>
                  <w:color w:val="000000"/>
                  <w:spacing w:val="-10"/>
                  <w:shd w:val="clear" w:color="auto" w:fill="F1F1F1"/>
                </w:rPr>
                <w:t>:</w:t>
              </w:r>
            </w:p>
            <w:p w14:paraId="5A5FEDE2" w14:textId="77777777" w:rsidR="003716FB" w:rsidRPr="00C128D5" w:rsidRDefault="003716FB" w:rsidP="006D7411">
              <w:pPr>
                <w:pStyle w:val="Paragraphedeliste"/>
                <w:widowControl w:val="0"/>
                <w:numPr>
                  <w:ilvl w:val="0"/>
                  <w:numId w:val="7"/>
                </w:numPr>
                <w:tabs>
                  <w:tab w:val="left" w:pos="464"/>
                </w:tabs>
                <w:kinsoku w:val="0"/>
                <w:overflowPunct w:val="0"/>
                <w:autoSpaceDE w:val="0"/>
                <w:autoSpaceDN w:val="0"/>
                <w:adjustRightInd w:val="0"/>
                <w:spacing w:before="169" w:after="0"/>
                <w:ind w:right="137" w:firstLine="0"/>
                <w:contextualSpacing w:val="0"/>
                <w:rPr>
                  <w:color w:val="000000"/>
                </w:rPr>
              </w:pPr>
              <w:r w:rsidRPr="00C128D5">
                <w:rPr>
                  <w:color w:val="000000"/>
                  <w:shd w:val="clear" w:color="auto" w:fill="F1F1F1"/>
                </w:rPr>
                <w:t>Une étude clinique - NCT04528706 chez des patients pédiatriques de sexe masculin atteints</w:t>
              </w:r>
              <w:r w:rsidRPr="00C128D5">
                <w:rPr>
                  <w:color w:val="000000"/>
                </w:rPr>
                <w:t xml:space="preserve"> </w:t>
              </w:r>
              <w:r w:rsidRPr="00C128D5">
                <w:rPr>
                  <w:color w:val="000000"/>
                  <w:shd w:val="clear" w:color="auto" w:fill="F1F1F1"/>
                </w:rPr>
                <w:t>d'</w:t>
              </w:r>
              <w:proofErr w:type="spellStart"/>
              <w:r w:rsidRPr="00C128D5">
                <w:rPr>
                  <w:color w:val="000000"/>
                  <w:shd w:val="clear" w:color="auto" w:fill="F1F1F1"/>
                </w:rPr>
                <w:t>Adrénoleucodystrophie</w:t>
              </w:r>
              <w:proofErr w:type="spellEnd"/>
              <w:r w:rsidRPr="00C128D5">
                <w:rPr>
                  <w:color w:val="000000"/>
                  <w:shd w:val="clear" w:color="auto" w:fill="F1F1F1"/>
                </w:rPr>
                <w:t xml:space="preserve"> cérébrale liée à l'X (</w:t>
              </w:r>
              <w:proofErr w:type="spellStart"/>
              <w:r w:rsidRPr="00C128D5">
                <w:rPr>
                  <w:color w:val="000000"/>
                  <w:shd w:val="clear" w:color="auto" w:fill="F1F1F1"/>
                </w:rPr>
                <w:t>cALD</w:t>
              </w:r>
              <w:proofErr w:type="spellEnd"/>
              <w:r w:rsidRPr="00C128D5">
                <w:rPr>
                  <w:color w:val="000000"/>
                  <w:shd w:val="clear" w:color="auto" w:fill="F1F1F1"/>
                </w:rPr>
                <w:t>) pour évaluer les effets du traitement MIN-102</w:t>
              </w:r>
              <w:r w:rsidRPr="00C128D5">
                <w:rPr>
                  <w:color w:val="000000"/>
                </w:rPr>
                <w:t xml:space="preserve"> </w:t>
              </w:r>
              <w:r w:rsidRPr="00C128D5">
                <w:rPr>
                  <w:color w:val="000000"/>
                  <w:shd w:val="clear" w:color="auto" w:fill="F1F1F1"/>
                </w:rPr>
                <w:t>sur la progression de la maladie avant la greffe de cellules souches hématopoïétiques (HSCT).</w:t>
              </w:r>
            </w:p>
            <w:p w14:paraId="2D35CC12" w14:textId="77777777" w:rsidR="003716FB" w:rsidRPr="00C128D5" w:rsidRDefault="003716FB" w:rsidP="006D7411">
              <w:pPr>
                <w:pStyle w:val="Paragraphedeliste"/>
                <w:widowControl w:val="0"/>
                <w:numPr>
                  <w:ilvl w:val="0"/>
                  <w:numId w:val="7"/>
                </w:numPr>
                <w:tabs>
                  <w:tab w:val="left" w:pos="426"/>
                </w:tabs>
                <w:kinsoku w:val="0"/>
                <w:overflowPunct w:val="0"/>
                <w:autoSpaceDE w:val="0"/>
                <w:autoSpaceDN w:val="0"/>
                <w:adjustRightInd w:val="0"/>
                <w:spacing w:before="122" w:after="0" w:line="283" w:lineRule="auto"/>
                <w:ind w:right="132" w:firstLine="0"/>
                <w:contextualSpacing w:val="0"/>
                <w:rPr>
                  <w:color w:val="000000"/>
                </w:rPr>
              </w:pPr>
              <w:r w:rsidRPr="00C128D5">
                <w:rPr>
                  <w:color w:val="000000"/>
                  <w:shd w:val="clear" w:color="auto" w:fill="F1F1F1"/>
                </w:rPr>
                <w:t>Une étude clinique - NCT03231878 pour évaluer l'efficacité et de tolérance du MIN-102 chez les</w:t>
              </w:r>
              <w:r w:rsidRPr="00C128D5">
                <w:rPr>
                  <w:color w:val="000000"/>
                </w:rPr>
                <w:t xml:space="preserve"> </w:t>
              </w:r>
              <w:r w:rsidRPr="00C128D5">
                <w:rPr>
                  <w:color w:val="000000"/>
                  <w:shd w:val="clear" w:color="auto" w:fill="F1F1F1"/>
                </w:rPr>
                <w:t>patients masculins atteints d'adrénomyéloneuropathie (AMN).</w:t>
              </w:r>
            </w:p>
            <w:p w14:paraId="03E2A7A2" w14:textId="77777777" w:rsidR="003716FB" w:rsidRPr="00C128D5" w:rsidRDefault="003716FB" w:rsidP="006D7411">
              <w:pPr>
                <w:pStyle w:val="Paragraphedeliste"/>
                <w:widowControl w:val="0"/>
                <w:numPr>
                  <w:ilvl w:val="0"/>
                  <w:numId w:val="7"/>
                </w:numPr>
                <w:tabs>
                  <w:tab w:val="left" w:pos="426"/>
                </w:tabs>
                <w:kinsoku w:val="0"/>
                <w:overflowPunct w:val="0"/>
                <w:autoSpaceDE w:val="0"/>
                <w:autoSpaceDN w:val="0"/>
                <w:adjustRightInd w:val="0"/>
                <w:spacing w:before="128" w:after="0"/>
                <w:ind w:right="138" w:firstLine="0"/>
                <w:contextualSpacing w:val="0"/>
                <w:rPr>
                  <w:color w:val="000000"/>
                </w:rPr>
              </w:pPr>
              <w:r w:rsidRPr="00C128D5">
                <w:rPr>
                  <w:color w:val="000000"/>
                  <w:shd w:val="clear" w:color="auto" w:fill="F1F1F1"/>
                </w:rPr>
                <w:t>Une étude clinique - NCT03917225 pour évaluer l'effet du MIN-102 sur la progression de l'ataxie</w:t>
              </w:r>
              <w:r w:rsidRPr="00C128D5">
                <w:rPr>
                  <w:color w:val="000000"/>
                </w:rPr>
                <w:t xml:space="preserve"> </w:t>
              </w:r>
              <w:r w:rsidRPr="00C128D5">
                <w:rPr>
                  <w:color w:val="000000"/>
                  <w:shd w:val="clear" w:color="auto" w:fill="F1F1F1"/>
                </w:rPr>
                <w:t xml:space="preserve">de </w:t>
              </w:r>
              <w:proofErr w:type="spellStart"/>
              <w:r w:rsidRPr="00C128D5">
                <w:rPr>
                  <w:color w:val="000000"/>
                  <w:shd w:val="clear" w:color="auto" w:fill="F1F1F1"/>
                </w:rPr>
                <w:t>Friedreich</w:t>
              </w:r>
              <w:proofErr w:type="spellEnd"/>
              <w:r w:rsidRPr="00C128D5">
                <w:rPr>
                  <w:color w:val="000000"/>
                  <w:shd w:val="clear" w:color="auto" w:fill="F1F1F1"/>
                </w:rPr>
                <w:t xml:space="preserve"> chez les patients masculins et féminins.</w:t>
              </w:r>
            </w:p>
            <w:p w14:paraId="2945A435" w14:textId="77777777" w:rsidR="003716FB" w:rsidRPr="00C128D5" w:rsidRDefault="003716FB" w:rsidP="003716FB">
              <w:r w:rsidRPr="00C128D5">
                <w:rPr>
                  <w:rStyle w:val="Mention1"/>
                </w:rPr>
                <w:t>.</w:t>
              </w:r>
            </w:p>
          </w:sdtContent>
        </w:sdt>
      </w:sdtContent>
    </w:sdt>
    <w:permEnd w:id="463612250"/>
    <w:p w14:paraId="6FB93B20" w14:textId="77777777" w:rsidR="003716FB" w:rsidRPr="00C128D5" w:rsidRDefault="003716FB" w:rsidP="003716FB">
      <w:pPr>
        <w:pStyle w:val="Intertitre"/>
      </w:pPr>
      <w:r w:rsidRPr="00C128D5">
        <w:t xml:space="preserve">Critères d’octroi </w:t>
      </w:r>
    </w:p>
    <w:permStart w:id="278088365" w:edGrp="everyone" w:displacedByCustomXml="next"/>
    <w:sdt>
      <w:sdtPr>
        <w:id w:val="-1714421851"/>
        <w:placeholder>
          <w:docPart w:val="0A267BA503754FE1B667D1A8E3F876DE"/>
        </w:placeholder>
      </w:sdtPr>
      <w:sdtEndPr/>
      <w:sdtContent>
        <w:p w14:paraId="301E2B78" w14:textId="77777777" w:rsidR="003716FB" w:rsidRPr="00C128D5" w:rsidRDefault="003716FB" w:rsidP="003716FB">
          <w:r w:rsidRPr="00C128D5">
            <w:t>Patients</w:t>
          </w:r>
          <w:r w:rsidRPr="00C128D5">
            <w:rPr>
              <w:spacing w:val="-8"/>
            </w:rPr>
            <w:t xml:space="preserve"> </w:t>
          </w:r>
          <w:r w:rsidRPr="00C128D5">
            <w:t>adultes</w:t>
          </w:r>
          <w:r w:rsidRPr="00C128D5">
            <w:rPr>
              <w:spacing w:val="-4"/>
            </w:rPr>
            <w:t xml:space="preserve"> </w:t>
          </w:r>
          <w:r w:rsidRPr="00C128D5">
            <w:t>et</w:t>
          </w:r>
          <w:r w:rsidRPr="00C128D5">
            <w:rPr>
              <w:spacing w:val="-9"/>
            </w:rPr>
            <w:t xml:space="preserve"> </w:t>
          </w:r>
          <w:r w:rsidRPr="00C128D5">
            <w:t>patients</w:t>
          </w:r>
          <w:r w:rsidRPr="00C128D5">
            <w:rPr>
              <w:spacing w:val="-5"/>
            </w:rPr>
            <w:t xml:space="preserve"> </w:t>
          </w:r>
          <w:r w:rsidRPr="00C128D5">
            <w:t>âgés</w:t>
          </w:r>
          <w:r w:rsidRPr="00C128D5">
            <w:rPr>
              <w:spacing w:val="-10"/>
            </w:rPr>
            <w:t xml:space="preserve"> </w:t>
          </w:r>
          <w:r w:rsidRPr="00C128D5">
            <w:t>de</w:t>
          </w:r>
          <w:r w:rsidRPr="00C128D5">
            <w:rPr>
              <w:spacing w:val="-3"/>
            </w:rPr>
            <w:t xml:space="preserve"> </w:t>
          </w:r>
          <w:r w:rsidRPr="00C128D5">
            <w:t>≥</w:t>
          </w:r>
          <w:r w:rsidRPr="00C128D5">
            <w:rPr>
              <w:spacing w:val="-6"/>
            </w:rPr>
            <w:t xml:space="preserve"> </w:t>
          </w:r>
          <w:r w:rsidRPr="00C128D5">
            <w:t>2</w:t>
          </w:r>
          <w:r w:rsidRPr="00C128D5">
            <w:rPr>
              <w:spacing w:val="-8"/>
            </w:rPr>
            <w:t xml:space="preserve"> </w:t>
          </w:r>
          <w:r w:rsidRPr="00C128D5">
            <w:t>ans</w:t>
          </w:r>
          <w:r w:rsidRPr="00C128D5">
            <w:rPr>
              <w:spacing w:val="-1"/>
            </w:rPr>
            <w:t xml:space="preserve"> </w:t>
          </w:r>
          <w:r w:rsidRPr="00C128D5">
            <w:t>atteints</w:t>
          </w:r>
          <w:r w:rsidRPr="00C128D5">
            <w:rPr>
              <w:spacing w:val="-5"/>
            </w:rPr>
            <w:t xml:space="preserve"> </w:t>
          </w:r>
          <w:r w:rsidRPr="00C128D5">
            <w:t>d'ALD</w:t>
          </w:r>
          <w:r w:rsidRPr="00C128D5">
            <w:rPr>
              <w:spacing w:val="-6"/>
            </w:rPr>
            <w:t xml:space="preserve"> </w:t>
          </w:r>
          <w:r w:rsidRPr="00C128D5">
            <w:t>cérébrale (</w:t>
          </w:r>
          <w:proofErr w:type="spellStart"/>
          <w:r w:rsidRPr="00C128D5">
            <w:t>cALD</w:t>
          </w:r>
          <w:proofErr w:type="spellEnd"/>
          <w:r w:rsidRPr="00C128D5">
            <w:t>),</w:t>
          </w:r>
          <w:r w:rsidRPr="00C128D5">
            <w:rPr>
              <w:spacing w:val="-4"/>
            </w:rPr>
            <w:t xml:space="preserve"> </w:t>
          </w:r>
          <w:r w:rsidRPr="00C128D5">
            <w:t>liée</w:t>
          </w:r>
          <w:r w:rsidRPr="00C128D5">
            <w:rPr>
              <w:spacing w:val="-3"/>
            </w:rPr>
            <w:t xml:space="preserve"> </w:t>
          </w:r>
          <w:r w:rsidRPr="00C128D5">
            <w:t>à</w:t>
          </w:r>
          <w:r w:rsidRPr="00C128D5">
            <w:rPr>
              <w:spacing w:val="-3"/>
            </w:rPr>
            <w:t xml:space="preserve"> </w:t>
          </w:r>
          <w:r w:rsidRPr="00C128D5">
            <w:t>l’X,</w:t>
          </w:r>
          <w:r w:rsidRPr="00C128D5">
            <w:rPr>
              <w:spacing w:val="-9"/>
            </w:rPr>
            <w:t xml:space="preserve"> </w:t>
          </w:r>
          <w:r w:rsidRPr="00C128D5">
            <w:t>progressive, non répondeurs, inéligibles ou intolérants aux traitements actuellement disponibles.</w:t>
          </w:r>
        </w:p>
        <w:p w14:paraId="1076635A" w14:textId="77777777" w:rsidR="003716FB" w:rsidRPr="00C128D5" w:rsidRDefault="003716FB" w:rsidP="003716FB"/>
        <w:p w14:paraId="28CE357C" w14:textId="77777777" w:rsidR="003716FB" w:rsidRPr="00C128D5" w:rsidRDefault="003716FB" w:rsidP="003716FB">
          <w:r w:rsidRPr="00C128D5">
            <w:rPr>
              <w:rFonts w:eastAsiaTheme="majorEastAsia" w:cs="Arial"/>
              <w:bCs/>
              <w:i/>
              <w:color w:val="0D0D0D" w:themeColor="text1" w:themeTint="F2"/>
              <w:sz w:val="20"/>
            </w:rPr>
            <w:t>En cas de non-conformité aux critères d’octroi ci-dessus ou autres situations thérapeutiques, le prescripteur peut faire une demande d’AAC en justifiant sa demande</w:t>
          </w:r>
        </w:p>
      </w:sdtContent>
    </w:sdt>
    <w:permEnd w:id="278088365"/>
    <w:p w14:paraId="09E69BF5" w14:textId="77777777" w:rsidR="003716FB" w:rsidRPr="00C128D5" w:rsidRDefault="003716FB" w:rsidP="003716FB">
      <w:pPr>
        <w:pStyle w:val="Intertitre"/>
      </w:pPr>
      <w:r w:rsidRPr="00C128D5">
        <w:t>Posologie</w:t>
      </w:r>
    </w:p>
    <w:sdt>
      <w:sdtPr>
        <w:rPr>
          <w:kern w:val="0"/>
          <w14:ligatures w14:val="none"/>
        </w:rPr>
        <w:id w:val="1385754102"/>
        <w:placeholder>
          <w:docPart w:val="0A267BA503754FE1B667D1A8E3F876DE"/>
        </w:placeholder>
      </w:sdtPr>
      <w:sdtEndPr/>
      <w:sdtContent>
        <w:sdt>
          <w:sdtPr>
            <w:rPr>
              <w:rStyle w:val="Mention1"/>
              <w:kern w:val="0"/>
              <w14:ligatures w14:val="none"/>
            </w:rPr>
            <w:id w:val="-812636374"/>
            <w:placeholder>
              <w:docPart w:val="181EC111BA214CB3B4B3FE2A0E24957C"/>
            </w:placeholder>
            <w:temporary/>
          </w:sdtPr>
          <w:sdtEndPr>
            <w:rPr>
              <w:rStyle w:val="Policepardfaut"/>
              <w:rFonts w:ascii="Arial" w:hAnsi="Arial"/>
              <w:color w:val="404040" w:themeColor="text1" w:themeTint="BF"/>
              <w:shd w:val="clear" w:color="auto" w:fill="auto"/>
            </w:rPr>
          </w:sdtEndPr>
          <w:sdtContent>
            <w:permStart w:id="690487566" w:edGrp="everyone" w:displacedByCustomXml="prev"/>
            <w:p w14:paraId="6EF9CB89" w14:textId="77777777" w:rsidR="003716FB" w:rsidRPr="00C128D5" w:rsidRDefault="003716FB" w:rsidP="003716FB">
              <w:pPr>
                <w:pStyle w:val="Corpsdetexte"/>
                <w:kinsoku w:val="0"/>
                <w:overflowPunct w:val="0"/>
                <w:spacing w:before="157"/>
                <w:ind w:left="283"/>
              </w:pPr>
              <w:r w:rsidRPr="00C128D5">
                <w:rPr>
                  <w:u w:val="single"/>
                </w:rPr>
                <w:t>Patients</w:t>
              </w:r>
              <w:r w:rsidRPr="00C128D5">
                <w:rPr>
                  <w:spacing w:val="-6"/>
                  <w:u w:val="single"/>
                </w:rPr>
                <w:t xml:space="preserve"> </w:t>
              </w:r>
              <w:r w:rsidRPr="00C128D5">
                <w:rPr>
                  <w:spacing w:val="-2"/>
                  <w:u w:val="single"/>
                </w:rPr>
                <w:t>adultes</w:t>
              </w:r>
            </w:p>
            <w:p w14:paraId="00023631" w14:textId="77777777" w:rsidR="003716FB" w:rsidRPr="00C128D5" w:rsidRDefault="003716FB" w:rsidP="003716FB">
              <w:pPr>
                <w:pStyle w:val="Corpsdetexte"/>
                <w:kinsoku w:val="0"/>
                <w:overflowPunct w:val="0"/>
                <w:spacing w:before="155"/>
                <w:ind w:left="283" w:right="137"/>
              </w:pPr>
              <w:r w:rsidRPr="00C128D5">
                <w:t xml:space="preserve">La dose initiale de </w:t>
              </w:r>
              <w:proofErr w:type="spellStart"/>
              <w:r w:rsidRPr="00C128D5">
                <w:t>Leriglitazone</w:t>
              </w:r>
              <w:proofErr w:type="spellEnd"/>
              <w:r w:rsidRPr="00C128D5">
                <w:t>, recommandée pour les adultes est de 10 ml une fois par jour,</w:t>
              </w:r>
              <w:r w:rsidRPr="00C128D5">
                <w:rPr>
                  <w:spacing w:val="-4"/>
                </w:rPr>
                <w:t xml:space="preserve"> </w:t>
              </w:r>
              <w:r w:rsidRPr="00C128D5">
                <w:t>de préférence</w:t>
              </w:r>
              <w:r w:rsidRPr="00C128D5">
                <w:rPr>
                  <w:spacing w:val="-3"/>
                </w:rPr>
                <w:t xml:space="preserve"> </w:t>
              </w:r>
              <w:r w:rsidRPr="00C128D5">
                <w:t>au</w:t>
              </w:r>
              <w:r w:rsidRPr="00C128D5">
                <w:rPr>
                  <w:spacing w:val="-3"/>
                </w:rPr>
                <w:t xml:space="preserve"> </w:t>
              </w:r>
              <w:r w:rsidRPr="00C128D5">
                <w:t>même</w:t>
              </w:r>
              <w:r w:rsidRPr="00C128D5">
                <w:rPr>
                  <w:spacing w:val="-3"/>
                </w:rPr>
                <w:t xml:space="preserve"> </w:t>
              </w:r>
              <w:r w:rsidRPr="00C128D5">
                <w:t>moment</w:t>
              </w:r>
              <w:r w:rsidRPr="00C128D5">
                <w:rPr>
                  <w:spacing w:val="-4"/>
                </w:rPr>
                <w:t xml:space="preserve"> </w:t>
              </w:r>
              <w:r w:rsidRPr="00C128D5">
                <w:t>de la journée.</w:t>
              </w:r>
              <w:r w:rsidRPr="00C128D5">
                <w:rPr>
                  <w:spacing w:val="-4"/>
                </w:rPr>
                <w:t xml:space="preserve"> </w:t>
              </w:r>
              <w:r w:rsidRPr="00C128D5">
                <w:t>Un</w:t>
              </w:r>
              <w:r w:rsidRPr="00C128D5">
                <w:rPr>
                  <w:spacing w:val="-3"/>
                </w:rPr>
                <w:t xml:space="preserve"> </w:t>
              </w:r>
              <w:r w:rsidRPr="00C128D5">
                <w:t>mois après le début</w:t>
              </w:r>
              <w:r w:rsidRPr="00C128D5">
                <w:rPr>
                  <w:spacing w:val="-4"/>
                </w:rPr>
                <w:t xml:space="preserve"> </w:t>
              </w:r>
              <w:r w:rsidRPr="00C128D5">
                <w:t>du</w:t>
              </w:r>
              <w:r w:rsidRPr="00C128D5">
                <w:rPr>
                  <w:spacing w:val="-3"/>
                </w:rPr>
                <w:t xml:space="preserve"> </w:t>
              </w:r>
              <w:r w:rsidRPr="00C128D5">
                <w:t>traitement, la</w:t>
              </w:r>
              <w:r w:rsidRPr="00C128D5">
                <w:rPr>
                  <w:spacing w:val="-3"/>
                </w:rPr>
                <w:t xml:space="preserve"> </w:t>
              </w:r>
              <w:r w:rsidRPr="00C128D5">
                <w:t>dose doit</w:t>
              </w:r>
              <w:r w:rsidRPr="00C128D5">
                <w:rPr>
                  <w:spacing w:val="-4"/>
                </w:rPr>
                <w:t xml:space="preserve"> </w:t>
              </w:r>
              <w:r w:rsidRPr="00C128D5">
                <w:t>être augmentée</w:t>
              </w:r>
              <w:r w:rsidRPr="00C128D5">
                <w:rPr>
                  <w:spacing w:val="-8"/>
                </w:rPr>
                <w:t xml:space="preserve"> </w:t>
              </w:r>
              <w:r w:rsidRPr="00C128D5">
                <w:t>à</w:t>
              </w:r>
              <w:r w:rsidRPr="00C128D5">
                <w:rPr>
                  <w:spacing w:val="-8"/>
                </w:rPr>
                <w:t xml:space="preserve"> </w:t>
              </w:r>
              <w:r w:rsidRPr="00C128D5">
                <w:t>12</w:t>
              </w:r>
              <w:r w:rsidRPr="00C128D5">
                <w:rPr>
                  <w:spacing w:val="-8"/>
                </w:rPr>
                <w:t xml:space="preserve"> </w:t>
              </w:r>
              <w:r w:rsidRPr="00C128D5">
                <w:t>ml,</w:t>
              </w:r>
              <w:r w:rsidRPr="00C128D5">
                <w:rPr>
                  <w:spacing w:val="-9"/>
                </w:rPr>
                <w:t xml:space="preserve"> </w:t>
              </w:r>
              <w:r w:rsidRPr="00C128D5">
                <w:t>sauf</w:t>
              </w:r>
              <w:r w:rsidRPr="00C128D5">
                <w:rPr>
                  <w:spacing w:val="-9"/>
                </w:rPr>
                <w:t xml:space="preserve"> </w:t>
              </w:r>
              <w:r w:rsidRPr="00C128D5">
                <w:t>en</w:t>
              </w:r>
              <w:r w:rsidRPr="00C128D5">
                <w:rPr>
                  <w:spacing w:val="-3"/>
                </w:rPr>
                <w:t xml:space="preserve"> </w:t>
              </w:r>
              <w:r w:rsidRPr="00C128D5">
                <w:t>cas</w:t>
              </w:r>
              <w:r w:rsidRPr="00C128D5">
                <w:rPr>
                  <w:spacing w:val="-10"/>
                </w:rPr>
                <w:t xml:space="preserve"> </w:t>
              </w:r>
              <w:r w:rsidRPr="00C128D5">
                <w:t>d'œdème</w:t>
              </w:r>
              <w:r w:rsidRPr="00C128D5">
                <w:rPr>
                  <w:spacing w:val="-8"/>
                </w:rPr>
                <w:t xml:space="preserve"> </w:t>
              </w:r>
              <w:r w:rsidRPr="00C128D5">
                <w:t>modéré</w:t>
              </w:r>
              <w:r w:rsidRPr="00C128D5">
                <w:rPr>
                  <w:spacing w:val="-8"/>
                </w:rPr>
                <w:t xml:space="preserve"> </w:t>
              </w:r>
              <w:r w:rsidRPr="00C128D5">
                <w:t>à</w:t>
              </w:r>
              <w:r w:rsidRPr="00C128D5">
                <w:rPr>
                  <w:spacing w:val="-3"/>
                </w:rPr>
                <w:t xml:space="preserve"> </w:t>
              </w:r>
              <w:r w:rsidRPr="00C128D5">
                <w:t>sévère</w:t>
              </w:r>
              <w:r w:rsidRPr="00C128D5">
                <w:rPr>
                  <w:spacing w:val="-8"/>
                </w:rPr>
                <w:t xml:space="preserve"> </w:t>
              </w:r>
              <w:r w:rsidRPr="00C128D5">
                <w:t>ou</w:t>
              </w:r>
              <w:r w:rsidRPr="00C128D5">
                <w:rPr>
                  <w:spacing w:val="-8"/>
                </w:rPr>
                <w:t xml:space="preserve"> </w:t>
              </w:r>
              <w:r w:rsidRPr="00C128D5">
                <w:t>de</w:t>
              </w:r>
              <w:r w:rsidRPr="00C128D5">
                <w:rPr>
                  <w:spacing w:val="-8"/>
                </w:rPr>
                <w:t xml:space="preserve"> </w:t>
              </w:r>
              <w:r w:rsidRPr="00C128D5">
                <w:t>prise</w:t>
              </w:r>
              <w:r w:rsidRPr="00C128D5">
                <w:rPr>
                  <w:spacing w:val="-8"/>
                </w:rPr>
                <w:t xml:space="preserve"> </w:t>
              </w:r>
              <w:r w:rsidRPr="00C128D5">
                <w:t>de</w:t>
              </w:r>
              <w:r w:rsidRPr="00C128D5">
                <w:rPr>
                  <w:spacing w:val="-8"/>
                </w:rPr>
                <w:t xml:space="preserve"> </w:t>
              </w:r>
              <w:r w:rsidRPr="00C128D5">
                <w:t>poids</w:t>
              </w:r>
              <w:r w:rsidRPr="00C128D5">
                <w:rPr>
                  <w:spacing w:val="-10"/>
                </w:rPr>
                <w:t xml:space="preserve"> </w:t>
              </w:r>
              <w:r w:rsidRPr="00C128D5">
                <w:t>ou</w:t>
              </w:r>
              <w:r w:rsidRPr="00C128D5">
                <w:rPr>
                  <w:spacing w:val="-8"/>
                </w:rPr>
                <w:t xml:space="preserve"> </w:t>
              </w:r>
              <w:r w:rsidRPr="00C128D5">
                <w:t>d'augmentation des enzymes hépatiques auquel cas la dose sera maintenue à 10 ml.</w:t>
              </w:r>
            </w:p>
            <w:p w14:paraId="6FE5AD2C" w14:textId="77777777" w:rsidR="003716FB" w:rsidRPr="00C128D5" w:rsidRDefault="003716FB" w:rsidP="003716FB">
              <w:pPr>
                <w:pStyle w:val="Corpsdetexte"/>
                <w:kinsoku w:val="0"/>
                <w:overflowPunct w:val="0"/>
                <w:spacing w:before="101"/>
                <w:ind w:left="283" w:right="150"/>
                <w:rPr>
                  <w:color w:val="000000"/>
                </w:rPr>
              </w:pPr>
              <w:r w:rsidRPr="00C128D5">
                <w:t>Des</w:t>
              </w:r>
              <w:r w:rsidRPr="00C128D5">
                <w:rPr>
                  <w:spacing w:val="-16"/>
                </w:rPr>
                <w:t xml:space="preserve"> </w:t>
              </w:r>
              <w:r w:rsidRPr="00C128D5">
                <w:t>modifications</w:t>
              </w:r>
              <w:r w:rsidRPr="00C128D5">
                <w:rPr>
                  <w:spacing w:val="-15"/>
                </w:rPr>
                <w:t xml:space="preserve"> </w:t>
              </w:r>
              <w:r w:rsidRPr="00C128D5">
                <w:t>de</w:t>
              </w:r>
              <w:r w:rsidRPr="00C128D5">
                <w:rPr>
                  <w:spacing w:val="-15"/>
                </w:rPr>
                <w:t xml:space="preserve"> </w:t>
              </w:r>
              <w:r w:rsidRPr="00C128D5">
                <w:t>dose</w:t>
              </w:r>
              <w:r w:rsidRPr="00C128D5">
                <w:rPr>
                  <w:spacing w:val="-16"/>
                </w:rPr>
                <w:t xml:space="preserve"> </w:t>
              </w:r>
              <w:r w:rsidRPr="00C128D5">
                <w:t>sont</w:t>
              </w:r>
              <w:r w:rsidRPr="00C128D5">
                <w:rPr>
                  <w:spacing w:val="-15"/>
                </w:rPr>
                <w:t xml:space="preserve"> </w:t>
              </w:r>
              <w:r w:rsidRPr="00C128D5">
                <w:t>recommandées</w:t>
              </w:r>
              <w:r w:rsidRPr="00C128D5">
                <w:rPr>
                  <w:spacing w:val="-15"/>
                </w:rPr>
                <w:t xml:space="preserve"> </w:t>
              </w:r>
              <w:r w:rsidRPr="00C128D5">
                <w:t>en</w:t>
              </w:r>
              <w:r w:rsidRPr="00C128D5">
                <w:rPr>
                  <w:spacing w:val="-15"/>
                </w:rPr>
                <w:t xml:space="preserve"> </w:t>
              </w:r>
              <w:r w:rsidRPr="00C128D5">
                <w:t>cas</w:t>
              </w:r>
              <w:r w:rsidRPr="00C128D5">
                <w:rPr>
                  <w:spacing w:val="-16"/>
                </w:rPr>
                <w:t xml:space="preserve"> </w:t>
              </w:r>
              <w:r w:rsidRPr="00C128D5">
                <w:t>d'effets</w:t>
              </w:r>
              <w:r w:rsidRPr="00C128D5">
                <w:rPr>
                  <w:spacing w:val="-15"/>
                </w:rPr>
                <w:t xml:space="preserve"> </w:t>
              </w:r>
              <w:r w:rsidRPr="00C128D5">
                <w:t>indésirables</w:t>
              </w:r>
              <w:r w:rsidRPr="00C128D5">
                <w:rPr>
                  <w:spacing w:val="-15"/>
                </w:rPr>
                <w:t xml:space="preserve"> </w:t>
              </w:r>
              <w:r w:rsidRPr="00C128D5">
                <w:t>persistants</w:t>
              </w:r>
              <w:r w:rsidRPr="00C128D5">
                <w:rPr>
                  <w:spacing w:val="-16"/>
                </w:rPr>
                <w:t xml:space="preserve"> </w:t>
              </w:r>
              <w:r w:rsidRPr="00C128D5">
                <w:t>ou</w:t>
              </w:r>
              <w:r w:rsidRPr="00C128D5">
                <w:rPr>
                  <w:spacing w:val="-15"/>
                </w:rPr>
                <w:t xml:space="preserve"> </w:t>
              </w:r>
              <w:r w:rsidRPr="00C128D5">
                <w:t>nouveaux (</w:t>
              </w:r>
              <w:hyperlink w:anchor="bookmark2" w:history="1">
                <w:r w:rsidRPr="00C128D5">
                  <w:rPr>
                    <w:color w:val="0000FF"/>
                  </w:rPr>
                  <w:t>Tableau 1</w:t>
                </w:r>
              </w:hyperlink>
              <w:r w:rsidRPr="00C128D5">
                <w:rPr>
                  <w:color w:val="000000"/>
                </w:rPr>
                <w:t>).</w:t>
              </w:r>
            </w:p>
            <w:p w14:paraId="593153BD" w14:textId="77777777" w:rsidR="003716FB" w:rsidRPr="00C128D5" w:rsidRDefault="003716FB" w:rsidP="003716FB">
              <w:pPr>
                <w:pStyle w:val="Corpsdetexte"/>
                <w:kinsoku w:val="0"/>
                <w:overflowPunct w:val="0"/>
                <w:spacing w:before="101"/>
                <w:ind w:left="283" w:right="150"/>
                <w:rPr>
                  <w:color w:val="000000"/>
                </w:rPr>
                <w:sectPr w:rsidR="003716FB" w:rsidRPr="00C128D5" w:rsidSect="003716FB">
                  <w:pgSz w:w="11910" w:h="16840"/>
                  <w:pgMar w:top="1040" w:right="992" w:bottom="740" w:left="850" w:header="0" w:footer="552" w:gutter="0"/>
                  <w:cols w:space="720"/>
                  <w:noEndnote/>
                </w:sectPr>
              </w:pPr>
            </w:p>
            <w:p w14:paraId="546670DF" w14:textId="77777777" w:rsidR="003716FB" w:rsidRPr="00C128D5" w:rsidRDefault="003716FB" w:rsidP="003716FB">
              <w:pPr>
                <w:pStyle w:val="Corpsdetexte"/>
                <w:kinsoku w:val="0"/>
                <w:overflowPunct w:val="0"/>
                <w:spacing w:before="79"/>
                <w:ind w:left="283"/>
                <w:rPr>
                  <w:i/>
                  <w:iCs/>
                  <w:spacing w:val="-2"/>
                </w:rPr>
              </w:pPr>
              <w:r w:rsidRPr="00C128D5">
                <w:rPr>
                  <w:i/>
                  <w:iCs/>
                </w:rPr>
                <w:lastRenderedPageBreak/>
                <w:t>Modifications</w:t>
              </w:r>
              <w:r w:rsidRPr="00C128D5">
                <w:rPr>
                  <w:i/>
                  <w:iCs/>
                  <w:spacing w:val="-8"/>
                </w:rPr>
                <w:t xml:space="preserve"> </w:t>
              </w:r>
              <w:r w:rsidRPr="00C128D5">
                <w:rPr>
                  <w:i/>
                  <w:iCs/>
                </w:rPr>
                <w:t>posologiques</w:t>
              </w:r>
              <w:r w:rsidRPr="00C128D5">
                <w:rPr>
                  <w:i/>
                  <w:iCs/>
                  <w:spacing w:val="-4"/>
                </w:rPr>
                <w:t xml:space="preserve"> </w:t>
              </w:r>
              <w:r w:rsidRPr="00C128D5">
                <w:rPr>
                  <w:i/>
                  <w:iCs/>
                </w:rPr>
                <w:t>chez</w:t>
              </w:r>
              <w:r w:rsidRPr="00C128D5">
                <w:rPr>
                  <w:i/>
                  <w:iCs/>
                  <w:spacing w:val="-7"/>
                </w:rPr>
                <w:t xml:space="preserve"> </w:t>
              </w:r>
              <w:r w:rsidRPr="00C128D5">
                <w:rPr>
                  <w:i/>
                  <w:iCs/>
                </w:rPr>
                <w:t>les</w:t>
              </w:r>
              <w:r w:rsidRPr="00C128D5">
                <w:rPr>
                  <w:i/>
                  <w:iCs/>
                  <w:spacing w:val="-11"/>
                </w:rPr>
                <w:t xml:space="preserve"> </w:t>
              </w:r>
              <w:r w:rsidRPr="00C128D5">
                <w:rPr>
                  <w:i/>
                  <w:iCs/>
                  <w:spacing w:val="-2"/>
                </w:rPr>
                <w:t>adultes</w:t>
              </w:r>
            </w:p>
            <w:p w14:paraId="7904F479" w14:textId="77777777" w:rsidR="003716FB" w:rsidRPr="00C128D5" w:rsidRDefault="003716FB" w:rsidP="003716FB">
              <w:pPr>
                <w:pStyle w:val="Corpsdetexte"/>
                <w:kinsoku w:val="0"/>
                <w:overflowPunct w:val="0"/>
                <w:spacing w:before="151"/>
                <w:ind w:left="283" w:right="140"/>
                <w:rPr>
                  <w:color w:val="000000"/>
                </w:rPr>
              </w:pPr>
              <w:r w:rsidRPr="00C128D5">
                <w:t>Après l'initiation du traitement, des modifications de dose sont possibles à tout moment en cas d'effets</w:t>
              </w:r>
              <w:r w:rsidRPr="00C128D5">
                <w:rPr>
                  <w:spacing w:val="-3"/>
                </w:rPr>
                <w:t xml:space="preserve"> </w:t>
              </w:r>
              <w:r w:rsidRPr="00C128D5">
                <w:t>indésirables</w:t>
              </w:r>
              <w:r w:rsidRPr="00C128D5">
                <w:rPr>
                  <w:spacing w:val="-3"/>
                </w:rPr>
                <w:t xml:space="preserve"> </w:t>
              </w:r>
              <w:r w:rsidRPr="00C128D5">
                <w:t>sur</w:t>
              </w:r>
              <w:r w:rsidRPr="00C128D5">
                <w:rPr>
                  <w:spacing w:val="-5"/>
                </w:rPr>
                <w:t xml:space="preserve"> </w:t>
              </w:r>
              <w:r w:rsidRPr="00C128D5">
                <w:t>appréciation</w:t>
              </w:r>
              <w:r w:rsidRPr="00C128D5">
                <w:rPr>
                  <w:spacing w:val="-4"/>
                </w:rPr>
                <w:t xml:space="preserve"> </w:t>
              </w:r>
              <w:r w:rsidRPr="00C128D5">
                <w:t>clinique.</w:t>
              </w:r>
              <w:r w:rsidRPr="00C128D5">
                <w:rPr>
                  <w:spacing w:val="-6"/>
                </w:rPr>
                <w:t xml:space="preserve"> </w:t>
              </w:r>
              <w:r w:rsidRPr="00C128D5">
                <w:t>Après</w:t>
              </w:r>
              <w:r w:rsidRPr="00C128D5">
                <w:rPr>
                  <w:spacing w:val="-3"/>
                </w:rPr>
                <w:t xml:space="preserve"> </w:t>
              </w:r>
              <w:r w:rsidRPr="00C128D5">
                <w:t>résolution</w:t>
              </w:r>
              <w:r w:rsidRPr="00C128D5">
                <w:rPr>
                  <w:spacing w:val="-10"/>
                </w:rPr>
                <w:t xml:space="preserve"> </w:t>
              </w:r>
              <w:r w:rsidRPr="00C128D5">
                <w:t>des</w:t>
              </w:r>
              <w:r w:rsidRPr="00C128D5">
                <w:rPr>
                  <w:spacing w:val="-7"/>
                </w:rPr>
                <w:t xml:space="preserve"> </w:t>
              </w:r>
              <w:r w:rsidRPr="00C128D5">
                <w:t>effets</w:t>
              </w:r>
              <w:r w:rsidRPr="00C128D5">
                <w:rPr>
                  <w:spacing w:val="-3"/>
                </w:rPr>
                <w:t xml:space="preserve"> </w:t>
              </w:r>
              <w:r w:rsidRPr="00C128D5">
                <w:t>indésirables,</w:t>
              </w:r>
              <w:r w:rsidRPr="00C128D5">
                <w:rPr>
                  <w:spacing w:val="-2"/>
                </w:rPr>
                <w:t xml:space="preserve"> </w:t>
              </w:r>
              <w:r w:rsidRPr="00C128D5">
                <w:t>la</w:t>
              </w:r>
              <w:r w:rsidRPr="00C128D5">
                <w:rPr>
                  <w:spacing w:val="-5"/>
                </w:rPr>
                <w:t xml:space="preserve"> </w:t>
              </w:r>
              <w:r w:rsidRPr="00C128D5">
                <w:t>dose</w:t>
              </w:r>
              <w:r w:rsidRPr="00C128D5">
                <w:rPr>
                  <w:spacing w:val="-5"/>
                </w:rPr>
                <w:t xml:space="preserve"> </w:t>
              </w:r>
              <w:r w:rsidRPr="00C128D5">
                <w:t>peut être augmentée à nouveau (</w:t>
              </w:r>
              <w:hyperlink w:anchor="bookmark2" w:history="1">
                <w:r w:rsidRPr="00C128D5">
                  <w:rPr>
                    <w:color w:val="0000FF"/>
                  </w:rPr>
                  <w:t>Tableau 1</w:t>
                </w:r>
              </w:hyperlink>
              <w:r w:rsidRPr="00C128D5">
                <w:rPr>
                  <w:color w:val="000000"/>
                </w:rPr>
                <w:t>).</w:t>
              </w:r>
            </w:p>
            <w:p w14:paraId="4E23C183" w14:textId="77777777" w:rsidR="003716FB" w:rsidRPr="00C128D5" w:rsidRDefault="003716FB" w:rsidP="003716FB">
              <w:pPr>
                <w:pStyle w:val="Corpsdetexte"/>
                <w:kinsoku w:val="0"/>
                <w:overflowPunct w:val="0"/>
                <w:spacing w:before="117"/>
                <w:ind w:left="283"/>
                <w:rPr>
                  <w:color w:val="000000"/>
                  <w:spacing w:val="-2"/>
                </w:rPr>
              </w:pPr>
              <w:bookmarkStart w:id="5" w:name="_bookmark2"/>
              <w:bookmarkEnd w:id="5"/>
              <w:r w:rsidRPr="00C128D5">
                <w:rPr>
                  <w:color w:val="0000FF"/>
                </w:rPr>
                <w:t>Tableau</w:t>
              </w:r>
              <w:r w:rsidRPr="00C128D5">
                <w:rPr>
                  <w:color w:val="0000FF"/>
                  <w:spacing w:val="-5"/>
                </w:rPr>
                <w:t xml:space="preserve"> </w:t>
              </w:r>
              <w:r w:rsidRPr="00C128D5">
                <w:rPr>
                  <w:color w:val="0000FF"/>
                </w:rPr>
                <w:t>1</w:t>
              </w:r>
              <w:r w:rsidRPr="00C128D5">
                <w:rPr>
                  <w:color w:val="000000"/>
                </w:rPr>
                <w:t>:</w:t>
              </w:r>
              <w:r w:rsidRPr="00C128D5">
                <w:rPr>
                  <w:color w:val="000000"/>
                  <w:spacing w:val="64"/>
                </w:rPr>
                <w:t xml:space="preserve"> </w:t>
              </w:r>
              <w:r w:rsidRPr="00C128D5">
                <w:rPr>
                  <w:color w:val="000000"/>
                </w:rPr>
                <w:t>Modifications</w:t>
              </w:r>
              <w:r w:rsidRPr="00C128D5">
                <w:rPr>
                  <w:color w:val="000000"/>
                  <w:spacing w:val="-2"/>
                </w:rPr>
                <w:t xml:space="preserve"> </w:t>
              </w:r>
              <w:r w:rsidRPr="00C128D5">
                <w:rPr>
                  <w:color w:val="000000"/>
                </w:rPr>
                <w:t>recommandées</w:t>
              </w:r>
              <w:r w:rsidRPr="00C128D5">
                <w:rPr>
                  <w:color w:val="000000"/>
                  <w:spacing w:val="-6"/>
                </w:rPr>
                <w:t xml:space="preserve"> </w:t>
              </w:r>
              <w:r w:rsidRPr="00C128D5">
                <w:rPr>
                  <w:color w:val="000000"/>
                </w:rPr>
                <w:t>de</w:t>
              </w:r>
              <w:r w:rsidRPr="00C128D5">
                <w:rPr>
                  <w:color w:val="000000"/>
                  <w:spacing w:val="-5"/>
                </w:rPr>
                <w:t xml:space="preserve"> </w:t>
              </w:r>
              <w:r w:rsidRPr="00C128D5">
                <w:rPr>
                  <w:color w:val="000000"/>
                </w:rPr>
                <w:t>la</w:t>
              </w:r>
              <w:r w:rsidRPr="00C128D5">
                <w:rPr>
                  <w:color w:val="000000"/>
                  <w:spacing w:val="-5"/>
                </w:rPr>
                <w:t xml:space="preserve"> </w:t>
              </w:r>
              <w:r w:rsidRPr="00C128D5">
                <w:rPr>
                  <w:color w:val="000000"/>
                </w:rPr>
                <w:t>dose</w:t>
              </w:r>
              <w:r w:rsidRPr="00C128D5">
                <w:rPr>
                  <w:color w:val="000000"/>
                  <w:spacing w:val="-4"/>
                </w:rPr>
                <w:t xml:space="preserve"> </w:t>
              </w:r>
              <w:r w:rsidRPr="00C128D5">
                <w:rPr>
                  <w:color w:val="000000"/>
                </w:rPr>
                <w:t>de</w:t>
              </w:r>
              <w:r w:rsidRPr="00C128D5">
                <w:rPr>
                  <w:color w:val="000000"/>
                  <w:spacing w:val="-5"/>
                </w:rPr>
                <w:t xml:space="preserve"> </w:t>
              </w:r>
              <w:proofErr w:type="spellStart"/>
              <w:r w:rsidRPr="00C128D5">
                <w:rPr>
                  <w:color w:val="000000"/>
                </w:rPr>
                <w:t>Leriglitazone</w:t>
              </w:r>
              <w:proofErr w:type="spellEnd"/>
              <w:r w:rsidRPr="00C128D5">
                <w:rPr>
                  <w:color w:val="000000"/>
                  <w:spacing w:val="5"/>
                </w:rPr>
                <w:t xml:space="preserve"> </w:t>
              </w:r>
              <w:r w:rsidRPr="00C128D5">
                <w:rPr>
                  <w:color w:val="000000"/>
                </w:rPr>
                <w:t>chez</w:t>
              </w:r>
              <w:r w:rsidRPr="00C128D5">
                <w:rPr>
                  <w:color w:val="000000"/>
                  <w:spacing w:val="-2"/>
                </w:rPr>
                <w:t xml:space="preserve"> </w:t>
              </w:r>
              <w:r w:rsidRPr="00C128D5">
                <w:rPr>
                  <w:color w:val="000000"/>
                </w:rPr>
                <w:t>les</w:t>
              </w:r>
              <w:r w:rsidRPr="00C128D5">
                <w:rPr>
                  <w:color w:val="000000"/>
                  <w:spacing w:val="-2"/>
                </w:rPr>
                <w:t xml:space="preserve"> adultes</w:t>
              </w:r>
            </w:p>
            <w:p w14:paraId="4CC3ACA9" w14:textId="77777777" w:rsidR="003716FB" w:rsidRPr="00C128D5" w:rsidRDefault="003716FB" w:rsidP="003716FB">
              <w:pPr>
                <w:pStyle w:val="Corpsdetexte"/>
                <w:kinsoku w:val="0"/>
                <w:overflowPunct w:val="0"/>
                <w:spacing w:before="8"/>
                <w:rPr>
                  <w:sz w:val="9"/>
                  <w:szCs w:val="9"/>
                </w:rPr>
              </w:pPr>
            </w:p>
            <w:tbl>
              <w:tblPr>
                <w:tblW w:w="0" w:type="auto"/>
                <w:tblInd w:w="293"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10BB2822"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09C3A2B8" w14:textId="77777777" w:rsidR="003716FB" w:rsidRPr="00C128D5" w:rsidRDefault="003716FB" w:rsidP="009A184E">
                    <w:pPr>
                      <w:pStyle w:val="TableParagraph"/>
                      <w:kinsoku w:val="0"/>
                      <w:overflowPunct w:val="0"/>
                      <w:spacing w:before="119"/>
                      <w:ind w:left="355"/>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31461FB9"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6A3BBC7E" w14:textId="77777777" w:rsidR="003716FB" w:rsidRPr="00C128D5" w:rsidRDefault="003716FB" w:rsidP="009A184E">
                    <w:pPr>
                      <w:pStyle w:val="TableParagraph"/>
                      <w:kinsoku w:val="0"/>
                      <w:overflowPunct w:val="0"/>
                      <w:spacing w:before="119"/>
                      <w:ind w:left="537"/>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39C1F663"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76FF6B94" w14:textId="77777777" w:rsidR="003716FB" w:rsidRPr="00C128D5" w:rsidRDefault="003716FB" w:rsidP="009A184E">
                    <w:pPr>
                      <w:pStyle w:val="TableParagraph"/>
                      <w:kinsoku w:val="0"/>
                      <w:overflowPunct w:val="0"/>
                      <w:rPr>
                        <w:sz w:val="20"/>
                        <w:szCs w:val="20"/>
                      </w:rPr>
                    </w:pPr>
                  </w:p>
                  <w:p w14:paraId="3FCEF4B1" w14:textId="77777777" w:rsidR="003716FB" w:rsidRPr="00C128D5" w:rsidRDefault="003716FB" w:rsidP="009A184E">
                    <w:pPr>
                      <w:pStyle w:val="TableParagraph"/>
                      <w:kinsoku w:val="0"/>
                      <w:overflowPunct w:val="0"/>
                      <w:spacing w:before="197"/>
                      <w:rPr>
                        <w:sz w:val="20"/>
                        <w:szCs w:val="20"/>
                      </w:rPr>
                    </w:pPr>
                  </w:p>
                  <w:p w14:paraId="018E01BF" w14:textId="77777777" w:rsidR="003716FB" w:rsidRPr="00C128D5" w:rsidRDefault="003716FB" w:rsidP="009A184E">
                    <w:pPr>
                      <w:pStyle w:val="TableParagraph"/>
                      <w:kinsoku w:val="0"/>
                      <w:overflowPunct w:val="0"/>
                      <w:spacing w:line="285" w:lineRule="auto"/>
                      <w:ind w:left="110"/>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3FE5AEE4" w14:textId="77777777" w:rsidR="003716FB" w:rsidRPr="00C128D5" w:rsidRDefault="003716FB" w:rsidP="009A184E">
                    <w:pPr>
                      <w:pStyle w:val="TableParagraph"/>
                      <w:kinsoku w:val="0"/>
                      <w:overflowPunct w:val="0"/>
                      <w:rPr>
                        <w:sz w:val="20"/>
                        <w:szCs w:val="20"/>
                      </w:rPr>
                    </w:pPr>
                  </w:p>
                  <w:p w14:paraId="697324A3" w14:textId="77777777" w:rsidR="003716FB" w:rsidRPr="00C128D5" w:rsidRDefault="003716FB" w:rsidP="009A184E">
                    <w:pPr>
                      <w:pStyle w:val="TableParagraph"/>
                      <w:kinsoku w:val="0"/>
                      <w:overflowPunct w:val="0"/>
                      <w:rPr>
                        <w:sz w:val="20"/>
                        <w:szCs w:val="20"/>
                      </w:rPr>
                    </w:pPr>
                  </w:p>
                  <w:p w14:paraId="01517548" w14:textId="77777777" w:rsidR="003716FB" w:rsidRPr="00C128D5" w:rsidRDefault="003716FB" w:rsidP="009A184E">
                    <w:pPr>
                      <w:pStyle w:val="TableParagraph"/>
                      <w:kinsoku w:val="0"/>
                      <w:overflowPunct w:val="0"/>
                      <w:spacing w:before="39"/>
                      <w:rPr>
                        <w:sz w:val="20"/>
                        <w:szCs w:val="20"/>
                      </w:rPr>
                    </w:pPr>
                  </w:p>
                  <w:p w14:paraId="2D0D0C7F"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68A52699" w14:textId="77777777" w:rsidR="003716FB" w:rsidRPr="00C128D5" w:rsidRDefault="003716FB" w:rsidP="009A184E">
                    <w:pPr>
                      <w:pStyle w:val="TableParagraph"/>
                      <w:kinsoku w:val="0"/>
                      <w:overflowPunct w:val="0"/>
                      <w:spacing w:before="119" w:line="285" w:lineRule="auto"/>
                      <w:ind w:left="109"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4"/>
                        <w:sz w:val="20"/>
                        <w:szCs w:val="20"/>
                      </w:rPr>
                      <w:t xml:space="preserve"> </w:t>
                    </w:r>
                    <w:r w:rsidRPr="00C128D5">
                      <w:rPr>
                        <w:sz w:val="20"/>
                        <w:szCs w:val="20"/>
                      </w:rPr>
                      <w:t>dose</w:t>
                    </w:r>
                    <w:r w:rsidRPr="00C128D5">
                      <w:rPr>
                        <w:spacing w:val="-4"/>
                        <w:sz w:val="20"/>
                        <w:szCs w:val="20"/>
                      </w:rPr>
                      <w:t xml:space="preserve"> </w:t>
                    </w:r>
                    <w:r w:rsidRPr="00C128D5">
                      <w:rPr>
                        <w:sz w:val="20"/>
                        <w:szCs w:val="20"/>
                      </w:rPr>
                      <w:t>de</w:t>
                    </w:r>
                    <w:r w:rsidRPr="00C128D5">
                      <w:rPr>
                        <w:spacing w:val="-4"/>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4"/>
                        <w:sz w:val="20"/>
                        <w:szCs w:val="20"/>
                      </w:rPr>
                      <w:t xml:space="preserve"> </w:t>
                    </w:r>
                    <w:r w:rsidRPr="00C128D5">
                      <w:rPr>
                        <w:sz w:val="20"/>
                        <w:szCs w:val="20"/>
                      </w:rPr>
                      <w:t>2</w:t>
                    </w:r>
                    <w:r w:rsidRPr="00C128D5">
                      <w:rPr>
                        <w:spacing w:val="-4"/>
                        <w:sz w:val="20"/>
                        <w:szCs w:val="20"/>
                      </w:rPr>
                      <w:t xml:space="preserve"> </w:t>
                    </w:r>
                    <w:r w:rsidRPr="00C128D5">
                      <w:rPr>
                        <w:sz w:val="20"/>
                        <w:szCs w:val="20"/>
                      </w:rPr>
                      <w:t>ml jusqu'à une dose minimale de 8 ml.</w:t>
                    </w:r>
                  </w:p>
                  <w:p w14:paraId="22C6A558" w14:textId="77777777" w:rsidR="003716FB" w:rsidRPr="00C128D5" w:rsidRDefault="003716FB" w:rsidP="009A184E">
                    <w:pPr>
                      <w:pStyle w:val="TableParagraph"/>
                      <w:kinsoku w:val="0"/>
                      <w:overflowPunct w:val="0"/>
                      <w:spacing w:before="125" w:line="288" w:lineRule="auto"/>
                      <w:ind w:left="109"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à nouveau jusqu'à la dose de référence par paliers de 2 ml par mois.</w:t>
                    </w:r>
                  </w:p>
                </w:tc>
              </w:tr>
              <w:tr w:rsidR="003716FB" w:rsidRPr="00C128D5" w14:paraId="3525A6CB" w14:textId="77777777" w:rsidTr="009A184E">
                <w:trPr>
                  <w:trHeight w:val="1406"/>
                </w:trPr>
                <w:tc>
                  <w:tcPr>
                    <w:tcW w:w="2267" w:type="dxa"/>
                    <w:tcBorders>
                      <w:top w:val="single" w:sz="4" w:space="0" w:color="000000"/>
                      <w:left w:val="single" w:sz="4" w:space="0" w:color="000000"/>
                      <w:bottom w:val="single" w:sz="4" w:space="0" w:color="000000"/>
                      <w:right w:val="single" w:sz="4" w:space="0" w:color="000000"/>
                    </w:tcBorders>
                  </w:tcPr>
                  <w:p w14:paraId="61161080" w14:textId="77777777" w:rsidR="003716FB" w:rsidRPr="00C128D5" w:rsidRDefault="003716FB" w:rsidP="009A184E">
                    <w:pPr>
                      <w:pStyle w:val="TableParagraph"/>
                      <w:kinsoku w:val="0"/>
                      <w:overflowPunct w:val="0"/>
                      <w:spacing w:before="225"/>
                      <w:rPr>
                        <w:sz w:val="20"/>
                        <w:szCs w:val="20"/>
                      </w:rPr>
                    </w:pPr>
                  </w:p>
                  <w:p w14:paraId="2683E4DB" w14:textId="77777777" w:rsidR="003716FB" w:rsidRPr="00C128D5" w:rsidRDefault="003716FB" w:rsidP="009A184E">
                    <w:pPr>
                      <w:pStyle w:val="TableParagraph"/>
                      <w:kinsoku w:val="0"/>
                      <w:overflowPunct w:val="0"/>
                      <w:spacing w:line="290" w:lineRule="auto"/>
                      <w:ind w:left="110" w:right="306"/>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2CEF5DAE" w14:textId="77777777" w:rsidR="003716FB" w:rsidRPr="00C128D5" w:rsidRDefault="003716FB" w:rsidP="009A184E">
                    <w:pPr>
                      <w:pStyle w:val="TableParagraph"/>
                      <w:kinsoku w:val="0"/>
                      <w:overflowPunct w:val="0"/>
                      <w:spacing w:before="86"/>
                      <w:rPr>
                        <w:sz w:val="20"/>
                        <w:szCs w:val="20"/>
                      </w:rPr>
                    </w:pPr>
                  </w:p>
                  <w:p w14:paraId="75E9B7EC"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2241BF2A" w14:textId="77777777" w:rsidR="003716FB" w:rsidRPr="00C128D5" w:rsidRDefault="003716FB" w:rsidP="009A184E">
                    <w:pPr>
                      <w:pStyle w:val="TableParagraph"/>
                      <w:kinsoku w:val="0"/>
                      <w:overflowPunct w:val="0"/>
                      <w:spacing w:before="119"/>
                      <w:ind w:left="109"/>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4F4F6D6C" w14:textId="77777777" w:rsidR="003716FB" w:rsidRPr="00C128D5" w:rsidRDefault="003716FB" w:rsidP="009A184E">
                    <w:pPr>
                      <w:pStyle w:val="TableParagraph"/>
                      <w:kinsoku w:val="0"/>
                      <w:overflowPunct w:val="0"/>
                      <w:spacing w:before="169" w:line="288" w:lineRule="auto"/>
                      <w:ind w:left="109"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007C9C6E" w14:textId="77777777" w:rsidR="003716FB" w:rsidRPr="00C128D5" w:rsidRDefault="003716FB" w:rsidP="003716FB">
              <w:pPr>
                <w:pStyle w:val="Corpsdetexte"/>
                <w:kinsoku w:val="0"/>
                <w:overflowPunct w:val="0"/>
                <w:spacing w:before="122"/>
                <w:ind w:left="283"/>
                <w:rPr>
                  <w:spacing w:val="-5"/>
                  <w:sz w:val="18"/>
                  <w:szCs w:val="18"/>
                </w:rPr>
              </w:pPr>
              <w:r w:rsidRPr="00C128D5">
                <w:rPr>
                  <w:b/>
                  <w:bCs/>
                  <w:sz w:val="28"/>
                  <w:szCs w:val="28"/>
                </w:rPr>
                <w:t>*</w:t>
              </w:r>
              <w:r w:rsidRPr="00C128D5">
                <w:rPr>
                  <w:sz w:val="18"/>
                  <w:szCs w:val="18"/>
                </w:rPr>
                <w:t>La</w:t>
              </w:r>
              <w:r w:rsidRPr="00C128D5">
                <w:rPr>
                  <w:spacing w:val="-2"/>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9"/>
                  <w:sz w:val="18"/>
                  <w:szCs w:val="18"/>
                </w:rPr>
                <w:t xml:space="preserve"> </w:t>
              </w:r>
              <w:r w:rsidRPr="00C128D5">
                <w:rPr>
                  <w:sz w:val="18"/>
                  <w:szCs w:val="18"/>
                </w:rPr>
                <w:t>ml,</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4789E3E7" w14:textId="77777777" w:rsidR="003716FB" w:rsidRPr="00C128D5" w:rsidRDefault="003716FB" w:rsidP="003716FB">
              <w:pPr>
                <w:pStyle w:val="Corpsdetexte"/>
                <w:kinsoku w:val="0"/>
                <w:overflowPunct w:val="0"/>
                <w:rPr>
                  <w:sz w:val="18"/>
                  <w:szCs w:val="18"/>
                </w:rPr>
              </w:pPr>
            </w:p>
            <w:p w14:paraId="0FF8FAC0" w14:textId="77777777" w:rsidR="003716FB" w:rsidRPr="00C128D5" w:rsidRDefault="003716FB" w:rsidP="003716FB">
              <w:pPr>
                <w:pStyle w:val="Corpsdetexte"/>
                <w:kinsoku w:val="0"/>
                <w:overflowPunct w:val="0"/>
                <w:spacing w:before="150"/>
                <w:rPr>
                  <w:sz w:val="18"/>
                  <w:szCs w:val="18"/>
                </w:rPr>
              </w:pPr>
            </w:p>
            <w:p w14:paraId="5DB850EB" w14:textId="77777777" w:rsidR="003716FB" w:rsidRPr="00C128D5" w:rsidRDefault="003716FB" w:rsidP="003716FB">
              <w:pPr>
                <w:pStyle w:val="Corpsdetexte"/>
                <w:kinsoku w:val="0"/>
                <w:overflowPunct w:val="0"/>
                <w:spacing w:before="1"/>
                <w:ind w:left="283"/>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030537EB" w14:textId="77777777" w:rsidR="003716FB" w:rsidRPr="00C128D5" w:rsidRDefault="003716FB" w:rsidP="003716FB">
              <w:pPr>
                <w:pStyle w:val="Corpsdetexte"/>
                <w:kinsoku w:val="0"/>
                <w:overflowPunct w:val="0"/>
                <w:spacing w:before="155" w:line="283" w:lineRule="auto"/>
                <w:ind w:left="283" w:right="132"/>
              </w:pPr>
              <w:r w:rsidRPr="00C128D5">
                <w:t>Une dose initiale individualisée basée sur les concentrations plasmiques de MIN-102 sera sélectionnée comme décrite dans le tableau ci-dessous :</w:t>
              </w:r>
            </w:p>
            <w:p w14:paraId="7A3EDF1A" w14:textId="77777777" w:rsidR="003716FB" w:rsidRPr="00C128D5" w:rsidRDefault="003716FB" w:rsidP="003716FB">
              <w:pPr>
                <w:pStyle w:val="Corpsdetexte"/>
                <w:kinsoku w:val="0"/>
                <w:overflowPunct w:val="0"/>
                <w:spacing w:before="109" w:after="45"/>
                <w:ind w:left="283"/>
                <w:rPr>
                  <w:spacing w:val="-10"/>
                </w:rPr>
              </w:pPr>
              <w:r w:rsidRPr="00C128D5">
                <w:t>Suivre</w:t>
              </w:r>
              <w:r w:rsidRPr="00C128D5">
                <w:rPr>
                  <w:spacing w:val="1"/>
                </w:rPr>
                <w:t xml:space="preserve"> </w:t>
              </w:r>
              <w:r w:rsidRPr="00C128D5">
                <w:t>le</w:t>
              </w:r>
              <w:r w:rsidRPr="00C128D5">
                <w:rPr>
                  <w:spacing w:val="1"/>
                </w:rPr>
                <w:t xml:space="preserve"> </w:t>
              </w:r>
              <w:r w:rsidRPr="00C128D5">
                <w:t>tableau</w:t>
              </w:r>
              <w:r w:rsidRPr="00C128D5">
                <w:rPr>
                  <w:spacing w:val="2"/>
                </w:rPr>
                <w:t xml:space="preserve"> </w:t>
              </w:r>
              <w:r w:rsidRPr="00C128D5">
                <w:t>ci-dessous</w:t>
              </w:r>
              <w:r w:rsidRPr="00C128D5">
                <w:rPr>
                  <w:spacing w:val="-4"/>
                </w:rPr>
                <w:t xml:space="preserve"> </w:t>
              </w:r>
              <w:r w:rsidRPr="00C128D5">
                <w:t>pour</w:t>
              </w:r>
              <w:r w:rsidRPr="00C128D5">
                <w:rPr>
                  <w:spacing w:val="-2"/>
                </w:rPr>
                <w:t xml:space="preserve"> </w:t>
              </w:r>
              <w:r w:rsidRPr="00C128D5">
                <w:t>calculer</w:t>
              </w:r>
              <w:r w:rsidRPr="00C128D5">
                <w:rPr>
                  <w:spacing w:val="-1"/>
                </w:rPr>
                <w:t xml:space="preserve"> </w:t>
              </w:r>
              <w:r w:rsidRPr="00C128D5">
                <w:t>la</w:t>
              </w:r>
              <w:r w:rsidRPr="00C128D5">
                <w:rPr>
                  <w:spacing w:val="-3"/>
                </w:rPr>
                <w:t xml:space="preserve"> </w:t>
              </w:r>
              <w:r w:rsidRPr="00C128D5">
                <w:t>dose</w:t>
              </w:r>
              <w:r w:rsidRPr="00C128D5">
                <w:rPr>
                  <w:spacing w:val="3"/>
                </w:rPr>
                <w:t xml:space="preserve"> </w:t>
              </w:r>
              <w:r w:rsidRPr="00C128D5">
                <w:t>initiale</w:t>
              </w:r>
              <w:r w:rsidRPr="00C128D5">
                <w:rPr>
                  <w:spacing w:val="-11"/>
                </w:rPr>
                <w:t xml:space="preserve"> </w:t>
              </w:r>
              <w:r w:rsidRPr="00C128D5">
                <w:t>de</w:t>
              </w:r>
              <w:r w:rsidRPr="00C128D5">
                <w:rPr>
                  <w:spacing w:val="2"/>
                </w:rPr>
                <w:t xml:space="preserve"> </w:t>
              </w:r>
              <w:proofErr w:type="spellStart"/>
              <w:r w:rsidRPr="00C128D5">
                <w:t>Leriglitazone</w:t>
              </w:r>
              <w:proofErr w:type="spellEnd"/>
              <w:r w:rsidRPr="00C128D5">
                <w:rPr>
                  <w:spacing w:val="-4"/>
                </w:rPr>
                <w:t xml:space="preserve"> </w:t>
              </w:r>
              <w:r w:rsidRPr="00C128D5">
                <w:t>pour</w:t>
              </w:r>
              <w:r w:rsidRPr="00C128D5">
                <w:rPr>
                  <w:spacing w:val="3"/>
                </w:rPr>
                <w:t xml:space="preserve"> </w:t>
              </w:r>
              <w:r w:rsidRPr="00C128D5">
                <w:t>usage</w:t>
              </w:r>
              <w:r w:rsidRPr="00C128D5">
                <w:rPr>
                  <w:spacing w:val="1"/>
                </w:rPr>
                <w:t xml:space="preserve"> </w:t>
              </w:r>
              <w:r w:rsidRPr="00C128D5">
                <w:t>pédiatrique</w:t>
              </w:r>
              <w:r w:rsidRPr="00C128D5">
                <w:rPr>
                  <w:spacing w:val="2"/>
                </w:rPr>
                <w:t xml:space="preserve"> </w:t>
              </w:r>
              <w:r w:rsidRPr="00C128D5">
                <w:rPr>
                  <w:spacing w:val="-10"/>
                </w:rPr>
                <w:t>:</w:t>
              </w:r>
            </w:p>
            <w:tbl>
              <w:tblPr>
                <w:tblW w:w="0" w:type="auto"/>
                <w:tblInd w:w="294" w:type="dxa"/>
                <w:tblLayout w:type="fixed"/>
                <w:tblCellMar>
                  <w:left w:w="0" w:type="dxa"/>
                  <w:right w:w="0" w:type="dxa"/>
                </w:tblCellMar>
                <w:tblLook w:val="0000" w:firstRow="0" w:lastRow="0" w:firstColumn="0" w:lastColumn="0" w:noHBand="0" w:noVBand="0"/>
              </w:tblPr>
              <w:tblGrid>
                <w:gridCol w:w="2262"/>
                <w:gridCol w:w="2693"/>
                <w:gridCol w:w="2691"/>
              </w:tblGrid>
              <w:tr w:rsidR="003716FB" w:rsidRPr="00C128D5" w14:paraId="13F3F2FA" w14:textId="77777777" w:rsidTr="009A184E">
                <w:trPr>
                  <w:trHeight w:val="417"/>
                </w:trPr>
                <w:tc>
                  <w:tcPr>
                    <w:tcW w:w="2262" w:type="dxa"/>
                    <w:tcBorders>
                      <w:top w:val="single" w:sz="4" w:space="0" w:color="000000"/>
                      <w:left w:val="single" w:sz="4" w:space="0" w:color="000000"/>
                      <w:bottom w:val="single" w:sz="4" w:space="0" w:color="000000"/>
                      <w:right w:val="single" w:sz="4" w:space="0" w:color="000000"/>
                    </w:tcBorders>
                  </w:tcPr>
                  <w:p w14:paraId="5901D325" w14:textId="77777777" w:rsidR="003716FB" w:rsidRPr="00C128D5" w:rsidRDefault="003716FB" w:rsidP="009A184E">
                    <w:pPr>
                      <w:pStyle w:val="TableParagraph"/>
                      <w:kinsoku w:val="0"/>
                      <w:overflowPunct w:val="0"/>
                      <w:spacing w:before="2"/>
                      <w:ind w:left="16" w:right="4"/>
                      <w:jc w:val="center"/>
                      <w:rPr>
                        <w:b/>
                        <w:bCs/>
                        <w:spacing w:val="-2"/>
                        <w:sz w:val="22"/>
                        <w:szCs w:val="22"/>
                      </w:rPr>
                    </w:pPr>
                    <w:r w:rsidRPr="00C128D5">
                      <w:rPr>
                        <w:b/>
                        <w:bCs/>
                        <w:sz w:val="22"/>
                        <w:szCs w:val="22"/>
                      </w:rPr>
                      <w:t>Age</w:t>
                    </w:r>
                    <w:r w:rsidRPr="00C128D5">
                      <w:rPr>
                        <w:b/>
                        <w:bCs/>
                        <w:spacing w:val="-5"/>
                        <w:sz w:val="22"/>
                        <w:szCs w:val="22"/>
                      </w:rPr>
                      <w:t xml:space="preserve"> </w:t>
                    </w:r>
                    <w:r w:rsidRPr="00C128D5">
                      <w:rPr>
                        <w:b/>
                        <w:bCs/>
                        <w:spacing w:val="-2"/>
                        <w:sz w:val="22"/>
                        <w:szCs w:val="22"/>
                      </w:rPr>
                      <w:t>(ans)</w:t>
                    </w:r>
                  </w:p>
                </w:tc>
                <w:tc>
                  <w:tcPr>
                    <w:tcW w:w="2693" w:type="dxa"/>
                    <w:tcBorders>
                      <w:top w:val="single" w:sz="4" w:space="0" w:color="000000"/>
                      <w:left w:val="single" w:sz="4" w:space="0" w:color="000000"/>
                      <w:bottom w:val="single" w:sz="4" w:space="0" w:color="000000"/>
                      <w:right w:val="single" w:sz="4" w:space="0" w:color="000000"/>
                    </w:tcBorders>
                  </w:tcPr>
                  <w:p w14:paraId="360E162C" w14:textId="77777777" w:rsidR="003716FB" w:rsidRPr="00C128D5" w:rsidRDefault="003716FB" w:rsidP="009A184E">
                    <w:pPr>
                      <w:pStyle w:val="TableParagraph"/>
                      <w:kinsoku w:val="0"/>
                      <w:overflowPunct w:val="0"/>
                      <w:spacing w:before="2"/>
                      <w:ind w:left="5" w:right="1"/>
                      <w:jc w:val="center"/>
                      <w:rPr>
                        <w:b/>
                        <w:bCs/>
                        <w:spacing w:val="-4"/>
                        <w:sz w:val="22"/>
                        <w:szCs w:val="22"/>
                      </w:rPr>
                    </w:pPr>
                    <w:r w:rsidRPr="00C128D5">
                      <w:rPr>
                        <w:b/>
                        <w:bCs/>
                        <w:sz w:val="22"/>
                        <w:szCs w:val="22"/>
                      </w:rPr>
                      <w:t>Dose</w:t>
                    </w:r>
                    <w:r w:rsidRPr="00C128D5">
                      <w:rPr>
                        <w:b/>
                        <w:bCs/>
                        <w:spacing w:val="-7"/>
                        <w:sz w:val="22"/>
                        <w:szCs w:val="22"/>
                      </w:rPr>
                      <w:t xml:space="preserve"> </w:t>
                    </w:r>
                    <w:r w:rsidRPr="00C128D5">
                      <w:rPr>
                        <w:b/>
                        <w:bCs/>
                        <w:sz w:val="22"/>
                        <w:szCs w:val="22"/>
                      </w:rPr>
                      <w:t>(mg/kg</w:t>
                    </w:r>
                    <w:r w:rsidRPr="00C128D5">
                      <w:rPr>
                        <w:b/>
                        <w:bCs/>
                        <w:spacing w:val="-5"/>
                        <w:sz w:val="22"/>
                        <w:szCs w:val="22"/>
                      </w:rPr>
                      <w:t xml:space="preserve"> </w:t>
                    </w:r>
                    <w:r w:rsidRPr="00C128D5">
                      <w:rPr>
                        <w:b/>
                        <w:bCs/>
                        <w:sz w:val="22"/>
                        <w:szCs w:val="22"/>
                      </w:rPr>
                      <w:t>par</w:t>
                    </w:r>
                    <w:r w:rsidRPr="00C128D5">
                      <w:rPr>
                        <w:b/>
                        <w:bCs/>
                        <w:spacing w:val="-5"/>
                        <w:sz w:val="22"/>
                        <w:szCs w:val="22"/>
                      </w:rPr>
                      <w:t xml:space="preserve"> </w:t>
                    </w:r>
                    <w:r w:rsidRPr="00C128D5">
                      <w:rPr>
                        <w:b/>
                        <w:bCs/>
                        <w:spacing w:val="-4"/>
                        <w:sz w:val="22"/>
                        <w:szCs w:val="22"/>
                      </w:rPr>
                      <w:t>jour)</w:t>
                    </w:r>
                  </w:p>
                </w:tc>
                <w:tc>
                  <w:tcPr>
                    <w:tcW w:w="2691" w:type="dxa"/>
                    <w:tcBorders>
                      <w:top w:val="single" w:sz="4" w:space="0" w:color="000000"/>
                      <w:left w:val="single" w:sz="4" w:space="0" w:color="000000"/>
                      <w:bottom w:val="single" w:sz="4" w:space="0" w:color="000000"/>
                      <w:right w:val="single" w:sz="4" w:space="0" w:color="000000"/>
                    </w:tcBorders>
                  </w:tcPr>
                  <w:p w14:paraId="557566C2" w14:textId="77777777" w:rsidR="003716FB" w:rsidRPr="00C128D5" w:rsidRDefault="003716FB" w:rsidP="009A184E">
                    <w:pPr>
                      <w:pStyle w:val="TableParagraph"/>
                      <w:kinsoku w:val="0"/>
                      <w:overflowPunct w:val="0"/>
                      <w:spacing w:before="2"/>
                      <w:ind w:left="10" w:right="4"/>
                      <w:jc w:val="center"/>
                      <w:rPr>
                        <w:b/>
                        <w:bCs/>
                        <w:spacing w:val="-4"/>
                        <w:sz w:val="22"/>
                        <w:szCs w:val="22"/>
                      </w:rPr>
                    </w:pPr>
                    <w:r w:rsidRPr="00C128D5">
                      <w:rPr>
                        <w:b/>
                        <w:bCs/>
                        <w:sz w:val="22"/>
                        <w:szCs w:val="22"/>
                      </w:rPr>
                      <w:t>Dose</w:t>
                    </w:r>
                    <w:r w:rsidRPr="00C128D5">
                      <w:rPr>
                        <w:b/>
                        <w:bCs/>
                        <w:spacing w:val="-8"/>
                        <w:sz w:val="22"/>
                        <w:szCs w:val="22"/>
                      </w:rPr>
                      <w:t xml:space="preserve"> </w:t>
                    </w:r>
                    <w:r w:rsidRPr="00C128D5">
                      <w:rPr>
                        <w:b/>
                        <w:bCs/>
                        <w:sz w:val="22"/>
                        <w:szCs w:val="22"/>
                      </w:rPr>
                      <w:t>(</w:t>
                    </w:r>
                    <w:proofErr w:type="spellStart"/>
                    <w:r w:rsidRPr="00C128D5">
                      <w:rPr>
                        <w:b/>
                        <w:bCs/>
                        <w:sz w:val="22"/>
                        <w:szCs w:val="22"/>
                      </w:rPr>
                      <w:t>mL</w:t>
                    </w:r>
                    <w:proofErr w:type="spellEnd"/>
                    <w:r w:rsidRPr="00C128D5">
                      <w:rPr>
                        <w:b/>
                        <w:bCs/>
                        <w:sz w:val="22"/>
                        <w:szCs w:val="22"/>
                      </w:rPr>
                      <w:t>/kg</w:t>
                    </w:r>
                    <w:r w:rsidRPr="00C128D5">
                      <w:rPr>
                        <w:b/>
                        <w:bCs/>
                        <w:spacing w:val="-5"/>
                        <w:sz w:val="22"/>
                        <w:szCs w:val="22"/>
                      </w:rPr>
                      <w:t xml:space="preserve"> </w:t>
                    </w:r>
                    <w:r w:rsidRPr="00C128D5">
                      <w:rPr>
                        <w:b/>
                        <w:bCs/>
                        <w:sz w:val="22"/>
                        <w:szCs w:val="22"/>
                      </w:rPr>
                      <w:t>par</w:t>
                    </w:r>
                    <w:r w:rsidRPr="00C128D5">
                      <w:rPr>
                        <w:b/>
                        <w:bCs/>
                        <w:spacing w:val="-5"/>
                        <w:sz w:val="22"/>
                        <w:szCs w:val="22"/>
                      </w:rPr>
                      <w:t xml:space="preserve"> </w:t>
                    </w:r>
                    <w:r w:rsidRPr="00C128D5">
                      <w:rPr>
                        <w:b/>
                        <w:bCs/>
                        <w:spacing w:val="-4"/>
                        <w:sz w:val="22"/>
                        <w:szCs w:val="22"/>
                      </w:rPr>
                      <w:t>jour)</w:t>
                    </w:r>
                  </w:p>
                </w:tc>
              </w:tr>
              <w:tr w:rsidR="003716FB" w:rsidRPr="00C128D5" w14:paraId="1547CFAB" w14:textId="77777777" w:rsidTr="009A184E">
                <w:trPr>
                  <w:trHeight w:val="254"/>
                </w:trPr>
                <w:tc>
                  <w:tcPr>
                    <w:tcW w:w="2262" w:type="dxa"/>
                    <w:tcBorders>
                      <w:top w:val="single" w:sz="4" w:space="0" w:color="000000"/>
                      <w:left w:val="single" w:sz="4" w:space="0" w:color="000000"/>
                      <w:bottom w:val="single" w:sz="4" w:space="0" w:color="000000"/>
                      <w:right w:val="single" w:sz="4" w:space="0" w:color="000000"/>
                    </w:tcBorders>
                  </w:tcPr>
                  <w:p w14:paraId="10BD13C6" w14:textId="77777777" w:rsidR="003716FB" w:rsidRPr="00C128D5" w:rsidRDefault="003716FB" w:rsidP="009A184E">
                    <w:pPr>
                      <w:pStyle w:val="TableParagraph"/>
                      <w:kinsoku w:val="0"/>
                      <w:overflowPunct w:val="0"/>
                      <w:spacing w:before="2" w:line="232" w:lineRule="exact"/>
                      <w:ind w:left="16" w:right="2"/>
                      <w:jc w:val="center"/>
                      <w:rPr>
                        <w:spacing w:val="-10"/>
                        <w:sz w:val="22"/>
                        <w:szCs w:val="22"/>
                      </w:rPr>
                    </w:pPr>
                    <w:r w:rsidRPr="00C128D5">
                      <w:rPr>
                        <w:spacing w:val="-2"/>
                        <w:sz w:val="22"/>
                        <w:szCs w:val="22"/>
                      </w:rPr>
                      <w:t>2-</w:t>
                    </w:r>
                    <w:r w:rsidRPr="00C128D5">
                      <w:rPr>
                        <w:spacing w:val="-10"/>
                        <w:sz w:val="22"/>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40AC5A30" w14:textId="77777777" w:rsidR="003716FB" w:rsidRPr="00C128D5" w:rsidRDefault="003716FB" w:rsidP="009A184E">
                    <w:pPr>
                      <w:pStyle w:val="TableParagraph"/>
                      <w:kinsoku w:val="0"/>
                      <w:overflowPunct w:val="0"/>
                      <w:spacing w:before="2" w:line="232" w:lineRule="exact"/>
                      <w:ind w:left="5"/>
                      <w:jc w:val="center"/>
                      <w:rPr>
                        <w:spacing w:val="-5"/>
                        <w:sz w:val="22"/>
                        <w:szCs w:val="22"/>
                      </w:rPr>
                    </w:pPr>
                    <w:r w:rsidRPr="00C128D5">
                      <w:rPr>
                        <w:spacing w:val="-5"/>
                        <w:sz w:val="22"/>
                        <w:szCs w:val="22"/>
                      </w:rPr>
                      <w:t>2,6</w:t>
                    </w:r>
                  </w:p>
                </w:tc>
                <w:tc>
                  <w:tcPr>
                    <w:tcW w:w="2691" w:type="dxa"/>
                    <w:tcBorders>
                      <w:top w:val="single" w:sz="4" w:space="0" w:color="000000"/>
                      <w:left w:val="single" w:sz="4" w:space="0" w:color="000000"/>
                      <w:bottom w:val="single" w:sz="4" w:space="0" w:color="000000"/>
                      <w:right w:val="single" w:sz="4" w:space="0" w:color="000000"/>
                    </w:tcBorders>
                  </w:tcPr>
                  <w:p w14:paraId="2F0CB350" w14:textId="77777777" w:rsidR="003716FB" w:rsidRPr="00C128D5" w:rsidRDefault="003716FB" w:rsidP="009A184E">
                    <w:pPr>
                      <w:pStyle w:val="TableParagraph"/>
                      <w:kinsoku w:val="0"/>
                      <w:overflowPunct w:val="0"/>
                      <w:spacing w:before="2" w:line="232" w:lineRule="exact"/>
                      <w:ind w:left="10"/>
                      <w:jc w:val="center"/>
                      <w:rPr>
                        <w:spacing w:val="-4"/>
                        <w:sz w:val="22"/>
                        <w:szCs w:val="22"/>
                      </w:rPr>
                    </w:pPr>
                    <w:r w:rsidRPr="00C128D5">
                      <w:rPr>
                        <w:spacing w:val="-4"/>
                        <w:sz w:val="22"/>
                        <w:szCs w:val="22"/>
                      </w:rPr>
                      <w:t>0,17</w:t>
                    </w:r>
                  </w:p>
                </w:tc>
              </w:tr>
              <w:tr w:rsidR="003716FB" w:rsidRPr="00C128D5" w14:paraId="574B710C" w14:textId="77777777" w:rsidTr="009A184E">
                <w:trPr>
                  <w:trHeight w:val="253"/>
                </w:trPr>
                <w:tc>
                  <w:tcPr>
                    <w:tcW w:w="2262" w:type="dxa"/>
                    <w:tcBorders>
                      <w:top w:val="single" w:sz="4" w:space="0" w:color="000000"/>
                      <w:left w:val="single" w:sz="4" w:space="0" w:color="000000"/>
                      <w:bottom w:val="single" w:sz="4" w:space="0" w:color="000000"/>
                      <w:right w:val="single" w:sz="4" w:space="0" w:color="000000"/>
                    </w:tcBorders>
                  </w:tcPr>
                  <w:p w14:paraId="7EF69129" w14:textId="77777777" w:rsidR="003716FB" w:rsidRPr="00C128D5" w:rsidRDefault="003716FB" w:rsidP="009A184E">
                    <w:pPr>
                      <w:pStyle w:val="TableParagraph"/>
                      <w:kinsoku w:val="0"/>
                      <w:overflowPunct w:val="0"/>
                      <w:spacing w:line="234" w:lineRule="exact"/>
                      <w:ind w:left="16"/>
                      <w:jc w:val="center"/>
                      <w:rPr>
                        <w:spacing w:val="-5"/>
                        <w:sz w:val="22"/>
                        <w:szCs w:val="22"/>
                      </w:rPr>
                    </w:pPr>
                    <w:r w:rsidRPr="00C128D5">
                      <w:rPr>
                        <w:sz w:val="22"/>
                        <w:szCs w:val="22"/>
                      </w:rPr>
                      <w:t>≥</w:t>
                    </w:r>
                    <w:r w:rsidRPr="00C128D5">
                      <w:rPr>
                        <w:spacing w:val="1"/>
                        <w:sz w:val="22"/>
                        <w:szCs w:val="22"/>
                      </w:rPr>
                      <w:t xml:space="preserve"> </w:t>
                    </w:r>
                    <w:r w:rsidRPr="00C128D5">
                      <w:rPr>
                        <w:sz w:val="22"/>
                        <w:szCs w:val="22"/>
                      </w:rPr>
                      <w:t>6</w:t>
                    </w:r>
                    <w:r w:rsidRPr="00C128D5">
                      <w:rPr>
                        <w:spacing w:val="-2"/>
                        <w:sz w:val="22"/>
                        <w:szCs w:val="22"/>
                      </w:rPr>
                      <w:t xml:space="preserve"> </w:t>
                    </w:r>
                    <w:r w:rsidRPr="00C128D5">
                      <w:rPr>
                        <w:sz w:val="22"/>
                        <w:szCs w:val="22"/>
                      </w:rPr>
                      <w:t xml:space="preserve">– </w:t>
                    </w:r>
                    <w:r w:rsidRPr="00C128D5">
                      <w:rPr>
                        <w:spacing w:val="-5"/>
                        <w:sz w:val="22"/>
                        <w:szCs w:val="22"/>
                      </w:rPr>
                      <w:t>11</w:t>
                    </w:r>
                  </w:p>
                </w:tc>
                <w:tc>
                  <w:tcPr>
                    <w:tcW w:w="2693" w:type="dxa"/>
                    <w:tcBorders>
                      <w:top w:val="single" w:sz="4" w:space="0" w:color="000000"/>
                      <w:left w:val="single" w:sz="4" w:space="0" w:color="000000"/>
                      <w:bottom w:val="single" w:sz="4" w:space="0" w:color="000000"/>
                      <w:right w:val="single" w:sz="4" w:space="0" w:color="000000"/>
                    </w:tcBorders>
                  </w:tcPr>
                  <w:p w14:paraId="542BBB05" w14:textId="77777777" w:rsidR="003716FB" w:rsidRPr="00C128D5" w:rsidRDefault="003716FB" w:rsidP="009A184E">
                    <w:pPr>
                      <w:pStyle w:val="TableParagraph"/>
                      <w:kinsoku w:val="0"/>
                      <w:overflowPunct w:val="0"/>
                      <w:spacing w:line="234" w:lineRule="exact"/>
                      <w:ind w:left="5"/>
                      <w:jc w:val="center"/>
                      <w:rPr>
                        <w:spacing w:val="-5"/>
                        <w:sz w:val="22"/>
                        <w:szCs w:val="22"/>
                      </w:rPr>
                    </w:pPr>
                    <w:r w:rsidRPr="00C128D5">
                      <w:rPr>
                        <w:spacing w:val="-5"/>
                        <w:sz w:val="22"/>
                        <w:szCs w:val="22"/>
                      </w:rPr>
                      <w:t>2,4</w:t>
                    </w:r>
                  </w:p>
                </w:tc>
                <w:tc>
                  <w:tcPr>
                    <w:tcW w:w="2691" w:type="dxa"/>
                    <w:tcBorders>
                      <w:top w:val="single" w:sz="4" w:space="0" w:color="000000"/>
                      <w:left w:val="single" w:sz="4" w:space="0" w:color="000000"/>
                      <w:bottom w:val="single" w:sz="4" w:space="0" w:color="000000"/>
                      <w:right w:val="single" w:sz="4" w:space="0" w:color="000000"/>
                    </w:tcBorders>
                  </w:tcPr>
                  <w:p w14:paraId="2CB282AA" w14:textId="77777777" w:rsidR="003716FB" w:rsidRPr="00C128D5" w:rsidRDefault="003716FB" w:rsidP="009A184E">
                    <w:pPr>
                      <w:pStyle w:val="TableParagraph"/>
                      <w:kinsoku w:val="0"/>
                      <w:overflowPunct w:val="0"/>
                      <w:spacing w:line="234" w:lineRule="exact"/>
                      <w:ind w:left="10"/>
                      <w:jc w:val="center"/>
                      <w:rPr>
                        <w:spacing w:val="-4"/>
                        <w:sz w:val="22"/>
                        <w:szCs w:val="22"/>
                      </w:rPr>
                    </w:pPr>
                    <w:r w:rsidRPr="00C128D5">
                      <w:rPr>
                        <w:spacing w:val="-4"/>
                        <w:sz w:val="22"/>
                        <w:szCs w:val="22"/>
                      </w:rPr>
                      <w:t>0,16</w:t>
                    </w:r>
                  </w:p>
                </w:tc>
              </w:tr>
              <w:tr w:rsidR="003716FB" w:rsidRPr="00C128D5" w14:paraId="453AF005" w14:textId="77777777" w:rsidTr="009A184E">
                <w:trPr>
                  <w:trHeight w:val="251"/>
                </w:trPr>
                <w:tc>
                  <w:tcPr>
                    <w:tcW w:w="2262" w:type="dxa"/>
                    <w:tcBorders>
                      <w:top w:val="single" w:sz="4" w:space="0" w:color="000000"/>
                      <w:left w:val="single" w:sz="4" w:space="0" w:color="000000"/>
                      <w:bottom w:val="single" w:sz="4" w:space="0" w:color="000000"/>
                      <w:right w:val="single" w:sz="4" w:space="0" w:color="000000"/>
                    </w:tcBorders>
                  </w:tcPr>
                  <w:p w14:paraId="043CC988" w14:textId="77777777" w:rsidR="003716FB" w:rsidRPr="00C128D5" w:rsidRDefault="003716FB" w:rsidP="009A184E">
                    <w:pPr>
                      <w:pStyle w:val="TableParagraph"/>
                      <w:kinsoku w:val="0"/>
                      <w:overflowPunct w:val="0"/>
                      <w:spacing w:line="232" w:lineRule="exact"/>
                      <w:ind w:left="16" w:right="2"/>
                      <w:jc w:val="center"/>
                      <w:rPr>
                        <w:spacing w:val="-5"/>
                        <w:sz w:val="22"/>
                        <w:szCs w:val="22"/>
                      </w:rPr>
                    </w:pPr>
                    <w:r w:rsidRPr="00C128D5">
                      <w:rPr>
                        <w:sz w:val="22"/>
                        <w:szCs w:val="22"/>
                      </w:rPr>
                      <w:t>12-17</w:t>
                    </w:r>
                    <w:r w:rsidRPr="00C128D5">
                      <w:rPr>
                        <w:spacing w:val="-5"/>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B0C16A9" w14:textId="77777777" w:rsidR="003716FB" w:rsidRPr="00C128D5" w:rsidRDefault="003716FB" w:rsidP="009A184E">
                    <w:pPr>
                      <w:pStyle w:val="TableParagraph"/>
                      <w:kinsoku w:val="0"/>
                      <w:overflowPunct w:val="0"/>
                      <w:spacing w:line="232" w:lineRule="exact"/>
                      <w:ind w:left="5"/>
                      <w:jc w:val="center"/>
                      <w:rPr>
                        <w:spacing w:val="-5"/>
                        <w:sz w:val="22"/>
                        <w:szCs w:val="22"/>
                      </w:rPr>
                    </w:pPr>
                    <w:r w:rsidRPr="00C128D5">
                      <w:rPr>
                        <w:spacing w:val="-5"/>
                        <w:sz w:val="22"/>
                        <w:szCs w:val="22"/>
                      </w:rPr>
                      <w:t>2,2</w:t>
                    </w:r>
                  </w:p>
                </w:tc>
                <w:tc>
                  <w:tcPr>
                    <w:tcW w:w="2691" w:type="dxa"/>
                    <w:tcBorders>
                      <w:top w:val="single" w:sz="4" w:space="0" w:color="000000"/>
                      <w:left w:val="single" w:sz="4" w:space="0" w:color="000000"/>
                      <w:bottom w:val="single" w:sz="4" w:space="0" w:color="000000"/>
                      <w:right w:val="single" w:sz="4" w:space="0" w:color="000000"/>
                    </w:tcBorders>
                  </w:tcPr>
                  <w:p w14:paraId="09CE2A57" w14:textId="77777777" w:rsidR="003716FB" w:rsidRPr="00C128D5" w:rsidRDefault="003716FB" w:rsidP="009A184E">
                    <w:pPr>
                      <w:pStyle w:val="TableParagraph"/>
                      <w:kinsoku w:val="0"/>
                      <w:overflowPunct w:val="0"/>
                      <w:spacing w:line="232" w:lineRule="exact"/>
                      <w:ind w:left="10"/>
                      <w:jc w:val="center"/>
                      <w:rPr>
                        <w:spacing w:val="-4"/>
                        <w:sz w:val="22"/>
                        <w:szCs w:val="22"/>
                      </w:rPr>
                    </w:pPr>
                    <w:r w:rsidRPr="00C128D5">
                      <w:rPr>
                        <w:spacing w:val="-4"/>
                        <w:sz w:val="22"/>
                        <w:szCs w:val="22"/>
                      </w:rPr>
                      <w:t>0,15</w:t>
                    </w:r>
                  </w:p>
                </w:tc>
              </w:tr>
            </w:tbl>
            <w:p w14:paraId="0116D44D" w14:textId="77777777" w:rsidR="003716FB" w:rsidRPr="00C128D5" w:rsidRDefault="003716FB" w:rsidP="003716FB">
              <w:pPr>
                <w:pStyle w:val="Corpsdetexte"/>
                <w:kinsoku w:val="0"/>
                <w:overflowPunct w:val="0"/>
                <w:spacing w:before="223"/>
                <w:ind w:left="283"/>
                <w:rPr>
                  <w:spacing w:val="-5"/>
                  <w:sz w:val="18"/>
                  <w:szCs w:val="18"/>
                </w:rPr>
              </w:pPr>
              <w:r w:rsidRPr="00C128D5">
                <w:rPr>
                  <w:sz w:val="18"/>
                  <w:szCs w:val="18"/>
                </w:rPr>
                <w:t>(*)</w:t>
              </w:r>
              <w:r w:rsidRPr="00C128D5">
                <w:rPr>
                  <w:spacing w:val="-3"/>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1"/>
                  <w:sz w:val="18"/>
                  <w:szCs w:val="18"/>
                </w:rPr>
                <w:t xml:space="preserve"> </w:t>
              </w:r>
              <w:r w:rsidRPr="00C128D5">
                <w:rPr>
                  <w:sz w:val="18"/>
                  <w:szCs w:val="18"/>
                </w:rPr>
                <w:t>initiale</w:t>
              </w:r>
              <w:r w:rsidRPr="00C128D5">
                <w:rPr>
                  <w:spacing w:val="-5"/>
                  <w:sz w:val="18"/>
                  <w:szCs w:val="18"/>
                </w:rPr>
                <w:t xml:space="preserve"> </w:t>
              </w:r>
              <w:r w:rsidRPr="00C128D5">
                <w:rPr>
                  <w:sz w:val="18"/>
                  <w:szCs w:val="18"/>
                </w:rPr>
                <w:t>ne</w:t>
              </w:r>
              <w:r w:rsidRPr="00C128D5">
                <w:rPr>
                  <w:spacing w:val="-1"/>
                  <w:sz w:val="18"/>
                  <w:szCs w:val="18"/>
                </w:rPr>
                <w:t xml:space="preserve"> </w:t>
              </w:r>
              <w:r w:rsidRPr="00C128D5">
                <w:rPr>
                  <w:sz w:val="18"/>
                  <w:szCs w:val="18"/>
                </w:rPr>
                <w:t>peut</w:t>
              </w:r>
              <w:r w:rsidRPr="00C128D5">
                <w:rPr>
                  <w:spacing w:val="-2"/>
                  <w:sz w:val="18"/>
                  <w:szCs w:val="18"/>
                </w:rPr>
                <w:t xml:space="preserve"> </w:t>
              </w:r>
              <w:r w:rsidRPr="00C128D5">
                <w:rPr>
                  <w:sz w:val="18"/>
                  <w:szCs w:val="18"/>
                </w:rPr>
                <w:t>être</w:t>
              </w:r>
              <w:r w:rsidRPr="00C128D5">
                <w:rPr>
                  <w:spacing w:val="-5"/>
                  <w:sz w:val="18"/>
                  <w:szCs w:val="18"/>
                </w:rPr>
                <w:t xml:space="preserve"> </w:t>
              </w:r>
              <w:r w:rsidRPr="00C128D5">
                <w:rPr>
                  <w:sz w:val="18"/>
                  <w:szCs w:val="18"/>
                </w:rPr>
                <w:t>supérieure</w:t>
              </w:r>
              <w:r w:rsidRPr="00C128D5">
                <w:rPr>
                  <w:spacing w:val="-1"/>
                  <w:sz w:val="18"/>
                  <w:szCs w:val="18"/>
                </w:rPr>
                <w:t xml:space="preserve"> </w:t>
              </w:r>
              <w:r w:rsidRPr="00C128D5">
                <w:rPr>
                  <w:sz w:val="18"/>
                  <w:szCs w:val="18"/>
                </w:rPr>
                <w:t>à</w:t>
              </w:r>
              <w:r w:rsidRPr="00C128D5">
                <w:rPr>
                  <w:spacing w:val="-5"/>
                  <w:sz w:val="18"/>
                  <w:szCs w:val="18"/>
                </w:rPr>
                <w:t xml:space="preserve"> </w:t>
              </w:r>
              <w:r w:rsidRPr="00C128D5">
                <w:rPr>
                  <w:sz w:val="18"/>
                  <w:szCs w:val="18"/>
                </w:rPr>
                <w:t>10</w:t>
              </w:r>
              <w:r w:rsidRPr="00C128D5">
                <w:rPr>
                  <w:spacing w:val="-9"/>
                  <w:sz w:val="18"/>
                  <w:szCs w:val="18"/>
                </w:rPr>
                <w:t xml:space="preserve"> </w:t>
              </w:r>
              <w:proofErr w:type="spellStart"/>
              <w:r w:rsidRPr="00C128D5">
                <w:rPr>
                  <w:spacing w:val="-5"/>
                  <w:sz w:val="18"/>
                  <w:szCs w:val="18"/>
                </w:rPr>
                <w:t>mL</w:t>
              </w:r>
              <w:proofErr w:type="spellEnd"/>
              <w:r w:rsidRPr="00C128D5">
                <w:rPr>
                  <w:spacing w:val="-5"/>
                  <w:sz w:val="18"/>
                  <w:szCs w:val="18"/>
                </w:rPr>
                <w:t>.</w:t>
              </w:r>
            </w:p>
            <w:p w14:paraId="63DB3156" w14:textId="77777777" w:rsidR="003716FB" w:rsidRPr="00C128D5" w:rsidRDefault="003716FB" w:rsidP="003716FB">
              <w:pPr>
                <w:pStyle w:val="Corpsdetexte"/>
                <w:kinsoku w:val="0"/>
                <w:overflowPunct w:val="0"/>
                <w:rPr>
                  <w:sz w:val="18"/>
                  <w:szCs w:val="18"/>
                </w:rPr>
              </w:pPr>
            </w:p>
            <w:p w14:paraId="6B00A641" w14:textId="77777777" w:rsidR="003716FB" w:rsidRPr="00C128D5" w:rsidRDefault="003716FB" w:rsidP="003716FB">
              <w:pPr>
                <w:pStyle w:val="Corpsdetexte"/>
                <w:kinsoku w:val="0"/>
                <w:overflowPunct w:val="0"/>
                <w:spacing w:before="76"/>
                <w:rPr>
                  <w:sz w:val="18"/>
                  <w:szCs w:val="18"/>
                </w:rPr>
              </w:pPr>
            </w:p>
            <w:p w14:paraId="12F6F424" w14:textId="77777777" w:rsidR="003716FB" w:rsidRPr="00C128D5" w:rsidRDefault="003716FB" w:rsidP="003716FB">
              <w:pPr>
                <w:pStyle w:val="Corpsdetexte"/>
                <w:kinsoku w:val="0"/>
                <w:overflowPunct w:val="0"/>
                <w:ind w:left="283"/>
                <w:rPr>
                  <w:i/>
                  <w:iCs/>
                  <w:spacing w:val="-5"/>
                </w:rPr>
              </w:pPr>
              <w:r w:rsidRPr="00C128D5">
                <w:rPr>
                  <w:i/>
                  <w:iCs/>
                </w:rPr>
                <w:t>Modifications</w:t>
              </w:r>
              <w:r w:rsidRPr="00C128D5">
                <w:rPr>
                  <w:i/>
                  <w:iCs/>
                  <w:spacing w:val="-5"/>
                </w:rPr>
                <w:t xml:space="preserve"> </w:t>
              </w:r>
              <w:r w:rsidRPr="00C128D5">
                <w:rPr>
                  <w:i/>
                  <w:iCs/>
                </w:rPr>
                <w:t>posologiques</w:t>
              </w:r>
              <w:r w:rsidRPr="00C128D5">
                <w:rPr>
                  <w:i/>
                  <w:iCs/>
                  <w:spacing w:val="-1"/>
                </w:rPr>
                <w:t xml:space="preserve"> </w:t>
              </w:r>
              <w:r w:rsidRPr="00C128D5">
                <w:rPr>
                  <w:i/>
                  <w:iCs/>
                </w:rPr>
                <w:t>chez</w:t>
              </w:r>
              <w:r w:rsidRPr="00C128D5">
                <w:rPr>
                  <w:i/>
                  <w:iCs/>
                  <w:spacing w:val="-5"/>
                </w:rPr>
                <w:t xml:space="preserve"> </w:t>
              </w:r>
              <w:r w:rsidRPr="00C128D5">
                <w:rPr>
                  <w:i/>
                  <w:iCs/>
                </w:rPr>
                <w:t>les</w:t>
              </w:r>
              <w:r w:rsidRPr="00C128D5">
                <w:rPr>
                  <w:i/>
                  <w:iCs/>
                  <w:spacing w:val="-9"/>
                </w:rPr>
                <w:t xml:space="preserve"> </w:t>
              </w:r>
              <w:r w:rsidRPr="00C128D5">
                <w:rPr>
                  <w:i/>
                  <w:iCs/>
                </w:rPr>
                <w:t>patients</w:t>
              </w:r>
              <w:r w:rsidRPr="00C128D5">
                <w:rPr>
                  <w:i/>
                  <w:iCs/>
                  <w:spacing w:val="-4"/>
                </w:rPr>
                <w:t xml:space="preserve"> </w:t>
              </w:r>
              <w:r w:rsidRPr="00C128D5">
                <w:rPr>
                  <w:i/>
                  <w:iCs/>
                </w:rPr>
                <w:t>de</w:t>
              </w:r>
              <w:r w:rsidRPr="00C128D5">
                <w:rPr>
                  <w:i/>
                  <w:iCs/>
                  <w:spacing w:val="-8"/>
                </w:rPr>
                <w:t xml:space="preserve"> </w:t>
              </w:r>
              <w:r w:rsidRPr="00C128D5">
                <w:rPr>
                  <w:i/>
                  <w:iCs/>
                </w:rPr>
                <w:t>2</w:t>
              </w:r>
              <w:r w:rsidRPr="00C128D5">
                <w:rPr>
                  <w:i/>
                  <w:iCs/>
                  <w:spacing w:val="-7"/>
                </w:rPr>
                <w:t xml:space="preserve"> </w:t>
              </w:r>
              <w:r w:rsidRPr="00C128D5">
                <w:rPr>
                  <w:i/>
                  <w:iCs/>
                </w:rPr>
                <w:t>à17</w:t>
              </w:r>
              <w:r w:rsidRPr="00C128D5">
                <w:rPr>
                  <w:i/>
                  <w:iCs/>
                  <w:spacing w:val="-3"/>
                </w:rPr>
                <w:t xml:space="preserve"> </w:t>
              </w:r>
              <w:r w:rsidRPr="00C128D5">
                <w:rPr>
                  <w:i/>
                  <w:iCs/>
                  <w:spacing w:val="-5"/>
                </w:rPr>
                <w:t>ans</w:t>
              </w:r>
            </w:p>
            <w:p w14:paraId="2700CB8B" w14:textId="77777777" w:rsidR="003716FB" w:rsidRPr="00C128D5" w:rsidRDefault="003716FB" w:rsidP="003716FB">
              <w:pPr>
                <w:pStyle w:val="Corpsdetexte"/>
                <w:kinsoku w:val="0"/>
                <w:overflowPunct w:val="0"/>
                <w:spacing w:before="151"/>
                <w:ind w:left="283" w:right="136"/>
              </w:pPr>
              <w:r w:rsidRPr="00C128D5">
                <w:t>Après l'initiation du traitement, la dose peut être réduite par rapport la dose recommandée à tout moment en cas d'effets indésirables non contrôlés par d'autres mesures spécifiques, sur appréciation clinique. Après résolution, la dose réduite peut être augmentée à nouveau jusqu'à la dose recommandée.</w:t>
              </w:r>
            </w:p>
            <w:p w14:paraId="648D4B64" w14:textId="77777777" w:rsidR="003716FB" w:rsidRPr="00C128D5" w:rsidRDefault="00466D7F" w:rsidP="003716FB"/>
            <w:permEnd w:id="690487566" w:displacedByCustomXml="next"/>
          </w:sdtContent>
        </w:sdt>
      </w:sdtContent>
    </w:sdt>
    <w:p w14:paraId="1B922880" w14:textId="77777777" w:rsidR="003716FB" w:rsidRPr="00C128D5" w:rsidRDefault="003716FB" w:rsidP="003716FB"/>
    <w:p w14:paraId="512882ED" w14:textId="77777777" w:rsidR="003716FB" w:rsidRPr="00C128D5" w:rsidRDefault="003716FB" w:rsidP="003716FB"/>
    <w:p w14:paraId="1A33A26E" w14:textId="77777777" w:rsidR="003716FB" w:rsidRPr="00C128D5" w:rsidRDefault="003716FB" w:rsidP="003716FB">
      <w:pPr>
        <w:rPr>
          <w:rFonts w:ascii="Arial Narrow" w:hAnsi="Arial Narrow" w:cs="Arial"/>
          <w:b/>
          <w:bCs/>
          <w:color w:val="000000" w:themeColor="text1"/>
          <w:sz w:val="26"/>
        </w:rPr>
      </w:pPr>
      <w:r w:rsidRPr="00C128D5">
        <w:rPr>
          <w:rFonts w:ascii="Arial Narrow" w:hAnsi="Arial Narrow" w:cs="Arial"/>
          <w:b/>
          <w:bCs/>
          <w:color w:val="000000" w:themeColor="text1"/>
          <w:sz w:val="26"/>
        </w:rPr>
        <w:lastRenderedPageBreak/>
        <w:t>Contre-indication</w:t>
      </w:r>
    </w:p>
    <w:p w14:paraId="49EB11C1" w14:textId="77777777" w:rsidR="003716FB" w:rsidRPr="00C128D5" w:rsidRDefault="003716FB" w:rsidP="003716FB">
      <w:pPr>
        <w:pStyle w:val="Commentaire"/>
      </w:pPr>
      <w:r w:rsidRPr="00C128D5">
        <w:t xml:space="preserve">Leriglitazone est contre-indiqué pour les patients présentant : </w:t>
      </w:r>
    </w:p>
    <w:p w14:paraId="5A14F101" w14:textId="77777777" w:rsidR="003716FB" w:rsidRPr="00C128D5" w:rsidRDefault="003716FB" w:rsidP="006D7411">
      <w:pPr>
        <w:pStyle w:val="Commentaire"/>
        <w:numPr>
          <w:ilvl w:val="0"/>
          <w:numId w:val="35"/>
        </w:numPr>
      </w:pPr>
      <w:r w:rsidRPr="00C128D5">
        <w:t xml:space="preserve">• Une hypersensibilité aux thiazolidinediones </w:t>
      </w:r>
    </w:p>
    <w:p w14:paraId="706E8FAC" w14:textId="77777777" w:rsidR="003716FB" w:rsidRPr="00C128D5" w:rsidRDefault="003716FB" w:rsidP="006D7411">
      <w:pPr>
        <w:pStyle w:val="Commentaire"/>
        <w:numPr>
          <w:ilvl w:val="0"/>
          <w:numId w:val="35"/>
        </w:numPr>
      </w:pPr>
      <w:r w:rsidRPr="00C128D5">
        <w:t xml:space="preserve">• Diabète de type 1 ou de type 2 </w:t>
      </w:r>
    </w:p>
    <w:p w14:paraId="5C8AB14B" w14:textId="77777777" w:rsidR="003716FB" w:rsidRPr="00C128D5" w:rsidRDefault="003716FB" w:rsidP="006D7411">
      <w:pPr>
        <w:pStyle w:val="Commentaire"/>
        <w:numPr>
          <w:ilvl w:val="0"/>
          <w:numId w:val="35"/>
        </w:numPr>
      </w:pPr>
      <w:r w:rsidRPr="00C128D5">
        <w:t xml:space="preserve">• Une insuffisance cardiaque ou antécédent d'insuffisance cardiaque (stades NYHA I à IV) </w:t>
      </w:r>
    </w:p>
    <w:p w14:paraId="4FC0752B" w14:textId="77777777" w:rsidR="003716FB" w:rsidRPr="00C128D5" w:rsidRDefault="003716FB" w:rsidP="003716FB">
      <w:r w:rsidRPr="00C128D5">
        <w:t>• Antécédents de cancer, sauf résection chirurgicale et sans signe de récidive depuis au moins 5 ans.</w:t>
      </w:r>
    </w:p>
    <w:p w14:paraId="255BD42E" w14:textId="77777777" w:rsidR="003716FB" w:rsidRPr="00C128D5" w:rsidRDefault="003716FB" w:rsidP="003716FB">
      <w:pPr>
        <w:rPr>
          <w:rFonts w:ascii="Arial Narrow" w:hAnsi="Arial Narrow" w:cs="Arial"/>
          <w:b/>
          <w:bCs/>
          <w:color w:val="000000" w:themeColor="text1"/>
          <w:sz w:val="26"/>
        </w:rPr>
      </w:pPr>
    </w:p>
    <w:p w14:paraId="4EE7AF38" w14:textId="77777777" w:rsidR="003716FB" w:rsidRPr="00C128D5" w:rsidRDefault="003716FB" w:rsidP="003716FB">
      <w:pPr>
        <w:rPr>
          <w:rFonts w:ascii="Arial Narrow" w:hAnsi="Arial Narrow" w:cs="Arial"/>
          <w:b/>
          <w:bCs/>
          <w:color w:val="000000" w:themeColor="text1"/>
          <w:sz w:val="26"/>
        </w:rPr>
      </w:pPr>
      <w:r w:rsidRPr="00C128D5">
        <w:rPr>
          <w:rFonts w:ascii="Arial Narrow" w:hAnsi="Arial Narrow" w:cs="Arial"/>
          <w:b/>
          <w:bCs/>
          <w:color w:val="000000" w:themeColor="text1"/>
          <w:sz w:val="26"/>
        </w:rPr>
        <w:t>Mise en gardes et précautions d’emploi</w:t>
      </w:r>
    </w:p>
    <w:p w14:paraId="2939CE43" w14:textId="77777777" w:rsidR="003716FB" w:rsidRPr="00C128D5" w:rsidRDefault="003716FB" w:rsidP="003716FB">
      <w:pPr>
        <w:rPr>
          <w:rFonts w:ascii="Arial Narrow" w:hAnsi="Arial Narrow" w:cs="Arial"/>
          <w:b/>
          <w:bCs/>
          <w:color w:val="000000" w:themeColor="text1"/>
          <w:sz w:val="26"/>
        </w:rPr>
      </w:pPr>
      <w:r w:rsidRPr="00C128D5">
        <w:t xml:space="preserve">Compte-tenu des effets indésirables identifiés, l'investigateur devra surveiller attentivement les paramètres hépatiques, ainsi que la prise de poids et l'oedème.  </w:t>
      </w:r>
    </w:p>
    <w:p w14:paraId="29AAAECB" w14:textId="77777777" w:rsidR="003716FB" w:rsidRPr="00C128D5" w:rsidRDefault="003716FB" w:rsidP="003716FB">
      <w:pPr>
        <w:rPr>
          <w:rFonts w:ascii="Arial Nova Cond" w:hAnsi="Arial Nova Cond"/>
          <w:color w:val="595959" w:themeColor="text1" w:themeTint="A6"/>
          <w:shd w:val="clear" w:color="auto" w:fill="F2F2F2" w:themeFill="background1" w:themeFillShade="F2"/>
        </w:rPr>
      </w:pPr>
      <w:r w:rsidRPr="00C128D5">
        <w:t>Ne pas oublier test de grossesse et contraception si nécessaires chez les femmes/hommes en âge de procréer.</w:t>
      </w:r>
    </w:p>
    <w:p w14:paraId="14005C0B" w14:textId="77777777" w:rsidR="003716FB" w:rsidRPr="00C128D5" w:rsidRDefault="003716FB" w:rsidP="003716FB">
      <w:pPr>
        <w:pStyle w:val="Intertitre"/>
      </w:pPr>
      <w:r w:rsidRPr="00C128D5">
        <w:t>Effets indésirables</w:t>
      </w:r>
    </w:p>
    <w:p w14:paraId="6CD7D19C" w14:textId="77777777" w:rsidR="003716FB" w:rsidRPr="00C128D5" w:rsidRDefault="003716FB" w:rsidP="003716FB"/>
    <w:p w14:paraId="2E912FAE" w14:textId="77777777" w:rsidR="003716FB" w:rsidRPr="00C128D5" w:rsidRDefault="003716FB" w:rsidP="003716FB">
      <w:pPr>
        <w:pStyle w:val="Intertitre"/>
      </w:pPr>
      <w:r w:rsidRPr="00C128D5">
        <w:t>Conditions de prescription et de délivrance</w:t>
      </w:r>
      <w:bookmarkStart w:id="6" w:name="_Toc58334973"/>
    </w:p>
    <w:p w14:paraId="12DEF02B" w14:textId="77777777" w:rsidR="003716FB" w:rsidRPr="00C128D5" w:rsidRDefault="003716FB" w:rsidP="003716FB">
      <w:pPr>
        <w:pStyle w:val="Paragraphedexplications"/>
      </w:pPr>
      <w:r w:rsidRPr="00C128D5">
        <w:t xml:space="preserve">En complément des conditions de prescription et de délivrance, se rapporter à </w:t>
      </w:r>
      <w:hyperlink w:anchor="Annexe_2" w:history="1">
        <w:r w:rsidRPr="00C128D5">
          <w:rPr>
            <w:rStyle w:val="Lienhypertexte"/>
          </w:rPr>
          <w:t>l’annexe 2</w:t>
        </w:r>
      </w:hyperlink>
      <w:r w:rsidRPr="00C128D5">
        <w:t xml:space="preserve"> pour plus d’informations sur les mentions obligatoires à porter sur l’ordonnance.</w:t>
      </w:r>
    </w:p>
    <w:p w14:paraId="0DB05FD1" w14:textId="77777777" w:rsidR="003716FB" w:rsidRPr="00C128D5" w:rsidRDefault="003716FB" w:rsidP="003716FB"/>
    <w:sdt>
      <w:sdtPr>
        <w:id w:val="1647930145"/>
        <w:placeholder>
          <w:docPart w:val="0A267BA503754FE1B667D1A8E3F876DE"/>
        </w:placeholder>
      </w:sdtPr>
      <w:sdtEndPr/>
      <w:sdtContent>
        <w:permStart w:id="1750739502" w:edGrp="everyone" w:displacedByCustomXml="prev"/>
        <w:p w14:paraId="42587F43" w14:textId="01BB558A" w:rsidR="003716FB" w:rsidRPr="00C128D5" w:rsidRDefault="00D63384" w:rsidP="003716FB">
          <w:pPr>
            <w:sectPr w:rsidR="003716FB" w:rsidRPr="00C128D5" w:rsidSect="003716FB">
              <w:footnotePr>
                <w:numRestart w:val="eachPage"/>
              </w:footnotePr>
              <w:endnotePr>
                <w:numFmt w:val="decimal"/>
              </w:endnotePr>
              <w:pgSz w:w="11907" w:h="16840" w:code="9"/>
              <w:pgMar w:top="1134" w:right="1134" w:bottom="1134" w:left="1134" w:header="142" w:footer="680" w:gutter="0"/>
              <w:cols w:space="720"/>
              <w:docGrid w:linePitch="326"/>
            </w:sectPr>
          </w:pPr>
          <w:r>
            <w:rPr>
              <w:spacing w:val="-3"/>
            </w:rPr>
            <w:t xml:space="preserve">La </w:t>
          </w:r>
          <w:r w:rsidR="003716FB" w:rsidRPr="00C128D5">
            <w:t>prescription</w:t>
          </w:r>
          <w:r w:rsidR="003716FB" w:rsidRPr="00C128D5">
            <w:rPr>
              <w:spacing w:val="-3"/>
            </w:rPr>
            <w:t xml:space="preserve"> </w:t>
          </w:r>
          <w:r w:rsidR="003716FB" w:rsidRPr="00C128D5">
            <w:t>est réservée aux médecins spécialistes en neurologie et/ou en neuropédiatrie</w:t>
          </w:r>
          <w:r w:rsidR="003B662A">
            <w:t xml:space="preserve"> </w:t>
          </w:r>
          <w:r w:rsidR="003B662A" w:rsidRPr="003B662A">
            <w:t xml:space="preserve">après avis d'un centre de référence prenant en charge les </w:t>
          </w:r>
          <w:r w:rsidRPr="003B662A">
            <w:t>adrénoleucodystrophies.</w:t>
          </w:r>
          <w:r w:rsidR="003716FB" w:rsidRPr="00C128D5">
            <w:t xml:space="preserve"> </w:t>
          </w:r>
          <w:ins w:id="7" w:author="Bernal-Gallois, Lysiane" w:date="2026-04-23T14:21:00Z">
            <w:r w:rsidR="00BD171D">
              <w:br/>
            </w:r>
          </w:ins>
          <w:r w:rsidR="003716FB" w:rsidRPr="00C128D5">
            <w:t>Les</w:t>
          </w:r>
          <w:r w:rsidR="003716FB" w:rsidRPr="00C128D5">
            <w:rPr>
              <w:spacing w:val="-6"/>
            </w:rPr>
            <w:t xml:space="preserve"> </w:t>
          </w:r>
          <w:r w:rsidR="003716FB" w:rsidRPr="00C128D5">
            <w:t>deux</w:t>
          </w:r>
          <w:r w:rsidR="003716FB" w:rsidRPr="00C128D5">
            <w:rPr>
              <w:spacing w:val="-1"/>
            </w:rPr>
            <w:t xml:space="preserve"> </w:t>
          </w:r>
          <w:r w:rsidR="003716FB" w:rsidRPr="00C128D5">
            <w:t>centres</w:t>
          </w:r>
          <w:r w:rsidR="003716FB" w:rsidRPr="00C128D5">
            <w:rPr>
              <w:spacing w:val="-1"/>
            </w:rPr>
            <w:t xml:space="preserve"> </w:t>
          </w:r>
          <w:r w:rsidR="003716FB" w:rsidRPr="00C128D5">
            <w:t>de</w:t>
          </w:r>
          <w:r w:rsidR="003716FB" w:rsidRPr="00C128D5">
            <w:rPr>
              <w:spacing w:val="-4"/>
            </w:rPr>
            <w:t xml:space="preserve"> </w:t>
          </w:r>
          <w:r w:rsidR="003716FB" w:rsidRPr="00C128D5">
            <w:rPr>
              <w:color w:val="auto"/>
            </w:rPr>
            <w:t xml:space="preserve">référence </w:t>
          </w:r>
          <w:r w:rsidR="003716FB" w:rsidRPr="00C128D5">
            <w:t>sont : Hôpital</w:t>
          </w:r>
          <w:r w:rsidR="003716FB" w:rsidRPr="00C128D5">
            <w:rPr>
              <w:spacing w:val="-2"/>
            </w:rPr>
            <w:t xml:space="preserve"> </w:t>
          </w:r>
          <w:r w:rsidR="003716FB" w:rsidRPr="00C128D5">
            <w:t>La Pitié-Salpêtrière à</w:t>
          </w:r>
          <w:r w:rsidR="003716FB" w:rsidRPr="00C128D5">
            <w:rPr>
              <w:spacing w:val="-3"/>
            </w:rPr>
            <w:t xml:space="preserve"> </w:t>
          </w:r>
          <w:r w:rsidR="003716FB" w:rsidRPr="00C128D5">
            <w:t>Paris</w:t>
          </w:r>
          <w:r w:rsidR="003716FB" w:rsidRPr="00C128D5">
            <w:rPr>
              <w:spacing w:val="-5"/>
            </w:rPr>
            <w:t xml:space="preserve"> </w:t>
          </w:r>
          <w:r w:rsidR="003716FB" w:rsidRPr="00C128D5">
            <w:t>et</w:t>
          </w:r>
          <w:r w:rsidR="003716FB" w:rsidRPr="00C128D5">
            <w:rPr>
              <w:spacing w:val="-4"/>
            </w:rPr>
            <w:t xml:space="preserve"> </w:t>
          </w:r>
          <w:r w:rsidR="003716FB" w:rsidRPr="00C128D5">
            <w:t>Hôpital</w:t>
          </w:r>
          <w:r w:rsidR="003716FB" w:rsidRPr="00C128D5">
            <w:rPr>
              <w:spacing w:val="-6"/>
            </w:rPr>
            <w:t xml:space="preserve"> </w:t>
          </w:r>
          <w:r w:rsidR="003716FB" w:rsidRPr="00C128D5">
            <w:t>Bicêtre</w:t>
          </w:r>
          <w:r w:rsidR="003716FB" w:rsidRPr="00C128D5">
            <w:rPr>
              <w:spacing w:val="-3"/>
            </w:rPr>
            <w:t xml:space="preserve"> </w:t>
          </w:r>
          <w:r w:rsidR="003716FB" w:rsidRPr="00C128D5">
            <w:t>au</w:t>
          </w:r>
          <w:r w:rsidR="003716FB" w:rsidRPr="00C128D5">
            <w:rPr>
              <w:spacing w:val="-3"/>
            </w:rPr>
            <w:t xml:space="preserve"> </w:t>
          </w:r>
          <w:r w:rsidR="003716FB" w:rsidRPr="00C128D5">
            <w:t>Kremlin-Bicêtre.</w:t>
          </w:r>
          <w:r w:rsidR="003716FB" w:rsidRPr="00C128D5">
            <w:rPr>
              <w:spacing w:val="-3"/>
            </w:rPr>
            <w:t xml:space="preserve"> </w:t>
          </w:r>
        </w:p>
        <w:permEnd w:id="1750739502" w:displacedByCustomXml="next"/>
      </w:sdtContent>
    </w:sdt>
    <w:p w14:paraId="5816F8DE" w14:textId="77777777" w:rsidR="003716FB" w:rsidRPr="00C128D5" w:rsidRDefault="003716FB" w:rsidP="003716FB">
      <w:pPr>
        <w:pStyle w:val="Titre1"/>
        <w:spacing w:after="360"/>
      </w:pPr>
      <w:bookmarkStart w:id="8" w:name="_Toc72319022"/>
      <w:bookmarkStart w:id="9" w:name="_Toc202798898"/>
      <w:r w:rsidRPr="00C128D5">
        <w:lastRenderedPageBreak/>
        <w:t>Calendrier des visites</w:t>
      </w:r>
      <w:bookmarkEnd w:id="6"/>
      <w:bookmarkEnd w:id="8"/>
      <w:bookmarkEnd w:id="9"/>
    </w:p>
    <w:p w14:paraId="04563A17" w14:textId="77777777" w:rsidR="003716FB" w:rsidRPr="00C128D5" w:rsidRDefault="003716FB" w:rsidP="003716FB">
      <w:pPr>
        <w:pStyle w:val="Asupprimer"/>
      </w:pPr>
      <w:permStart w:id="119737924" w:edGrp="everyone"/>
      <w:r w:rsidRPr="00C128D5">
        <w:t>Ce calendrier type est à adapter au médicament en AAC. Le laboratoire doit en particulier proposer un calendrier des visites de suivi (insérer des colonnes au besoin).</w:t>
      </w:r>
    </w:p>
    <w:tbl>
      <w:tblPr>
        <w:tblW w:w="0" w:type="auto"/>
        <w:tblInd w:w="293" w:type="dxa"/>
        <w:tblLayout w:type="fixed"/>
        <w:tblCellMar>
          <w:left w:w="0" w:type="dxa"/>
          <w:right w:w="0" w:type="dxa"/>
        </w:tblCellMar>
        <w:tblLook w:val="0000" w:firstRow="0" w:lastRow="0" w:firstColumn="0" w:lastColumn="0" w:noHBand="0" w:noVBand="0"/>
      </w:tblPr>
      <w:tblGrid>
        <w:gridCol w:w="4941"/>
        <w:gridCol w:w="2558"/>
        <w:gridCol w:w="2268"/>
        <w:gridCol w:w="4110"/>
      </w:tblGrid>
      <w:tr w:rsidR="003716FB" w:rsidRPr="00C128D5" w14:paraId="17881278" w14:textId="77777777" w:rsidTr="009A184E">
        <w:trPr>
          <w:trHeight w:val="1910"/>
        </w:trPr>
        <w:tc>
          <w:tcPr>
            <w:tcW w:w="4941" w:type="dxa"/>
            <w:tcBorders>
              <w:top w:val="single" w:sz="4" w:space="0" w:color="000000"/>
              <w:left w:val="single" w:sz="4" w:space="0" w:color="000000"/>
              <w:bottom w:val="single" w:sz="4" w:space="0" w:color="000000"/>
              <w:right w:val="single" w:sz="4" w:space="0" w:color="000000"/>
            </w:tcBorders>
          </w:tcPr>
          <w:p w14:paraId="7AFF24DF" w14:textId="77777777" w:rsidR="003716FB" w:rsidRPr="00C128D5" w:rsidRDefault="003716FB" w:rsidP="009A184E">
            <w:pPr>
              <w:pStyle w:val="TableParagraph"/>
              <w:kinsoku w:val="0"/>
              <w:overflowPunct w:val="0"/>
              <w:spacing w:before="1" w:line="261" w:lineRule="auto"/>
              <w:ind w:left="110"/>
              <w:rPr>
                <w:color w:val="4471C4"/>
                <w:spacing w:val="-2"/>
                <w:sz w:val="28"/>
                <w:szCs w:val="28"/>
              </w:rPr>
            </w:pPr>
            <w:r w:rsidRPr="00C128D5">
              <w:rPr>
                <w:color w:val="4471C4"/>
                <w:sz w:val="28"/>
                <w:szCs w:val="28"/>
              </w:rPr>
              <w:t>Accès</w:t>
            </w:r>
            <w:r w:rsidRPr="00C128D5">
              <w:rPr>
                <w:color w:val="4471C4"/>
                <w:spacing w:val="-20"/>
                <w:sz w:val="28"/>
                <w:szCs w:val="28"/>
              </w:rPr>
              <w:t xml:space="preserve"> </w:t>
            </w:r>
            <w:r w:rsidRPr="00C128D5">
              <w:rPr>
                <w:color w:val="4471C4"/>
                <w:sz w:val="28"/>
                <w:szCs w:val="28"/>
              </w:rPr>
              <w:t>Compassionnel</w:t>
            </w:r>
            <w:r w:rsidRPr="00C128D5">
              <w:rPr>
                <w:color w:val="4471C4"/>
                <w:spacing w:val="-19"/>
                <w:sz w:val="28"/>
                <w:szCs w:val="28"/>
              </w:rPr>
              <w:t xml:space="preserve"> </w:t>
            </w:r>
            <w:r w:rsidRPr="00C128D5">
              <w:rPr>
                <w:color w:val="4471C4"/>
                <w:sz w:val="28"/>
                <w:szCs w:val="28"/>
              </w:rPr>
              <w:t xml:space="preserve">– </w:t>
            </w:r>
            <w:r w:rsidRPr="00C128D5">
              <w:rPr>
                <w:color w:val="4471C4"/>
                <w:spacing w:val="-2"/>
                <w:sz w:val="28"/>
                <w:szCs w:val="28"/>
              </w:rPr>
              <w:t>LERIGLITAZONE</w:t>
            </w:r>
          </w:p>
          <w:p w14:paraId="293678C6" w14:textId="77777777" w:rsidR="003716FB" w:rsidRPr="00C128D5" w:rsidRDefault="003716FB" w:rsidP="009A184E">
            <w:pPr>
              <w:pStyle w:val="TableParagraph"/>
              <w:kinsoku w:val="0"/>
              <w:overflowPunct w:val="0"/>
              <w:spacing w:before="153"/>
              <w:ind w:left="110"/>
              <w:rPr>
                <w:color w:val="4471C4"/>
                <w:spacing w:val="-2"/>
                <w:sz w:val="28"/>
                <w:szCs w:val="28"/>
              </w:rPr>
            </w:pPr>
            <w:r w:rsidRPr="00C128D5">
              <w:rPr>
                <w:color w:val="4471C4"/>
                <w:sz w:val="28"/>
                <w:szCs w:val="28"/>
              </w:rPr>
              <w:t>Calendrier</w:t>
            </w:r>
            <w:r w:rsidRPr="00C128D5">
              <w:rPr>
                <w:color w:val="4471C4"/>
                <w:spacing w:val="-10"/>
                <w:sz w:val="28"/>
                <w:szCs w:val="28"/>
              </w:rPr>
              <w:t xml:space="preserve"> </w:t>
            </w:r>
            <w:r w:rsidRPr="00C128D5">
              <w:rPr>
                <w:color w:val="4471C4"/>
                <w:sz w:val="28"/>
                <w:szCs w:val="28"/>
              </w:rPr>
              <w:t>des</w:t>
            </w:r>
            <w:r w:rsidRPr="00C128D5">
              <w:rPr>
                <w:color w:val="4471C4"/>
                <w:spacing w:val="-9"/>
                <w:sz w:val="28"/>
                <w:szCs w:val="28"/>
              </w:rPr>
              <w:t xml:space="preserve"> </w:t>
            </w:r>
            <w:r w:rsidRPr="00C128D5">
              <w:rPr>
                <w:color w:val="4471C4"/>
                <w:spacing w:val="-2"/>
                <w:sz w:val="28"/>
                <w:szCs w:val="28"/>
              </w:rPr>
              <w:t>Visites</w:t>
            </w:r>
          </w:p>
        </w:tc>
        <w:tc>
          <w:tcPr>
            <w:tcW w:w="2558" w:type="dxa"/>
            <w:tcBorders>
              <w:top w:val="single" w:sz="4" w:space="0" w:color="000000"/>
              <w:left w:val="single" w:sz="4" w:space="0" w:color="000000"/>
              <w:bottom w:val="single" w:sz="4" w:space="0" w:color="000000"/>
              <w:right w:val="single" w:sz="4" w:space="0" w:color="000000"/>
            </w:tcBorders>
          </w:tcPr>
          <w:p w14:paraId="29C3FDDA" w14:textId="77777777" w:rsidR="003716FB" w:rsidRPr="00C128D5" w:rsidRDefault="003716FB" w:rsidP="009A184E">
            <w:pPr>
              <w:pStyle w:val="TableParagraph"/>
              <w:kinsoku w:val="0"/>
              <w:overflowPunct w:val="0"/>
              <w:spacing w:line="259" w:lineRule="auto"/>
              <w:ind w:left="110"/>
              <w:rPr>
                <w:spacing w:val="-2"/>
                <w:sz w:val="22"/>
                <w:szCs w:val="22"/>
              </w:rPr>
            </w:pPr>
            <w:r w:rsidRPr="00C128D5">
              <w:rPr>
                <w:spacing w:val="-2"/>
                <w:sz w:val="22"/>
                <w:szCs w:val="22"/>
              </w:rPr>
              <w:t xml:space="preserve">Demande d’autorisation </w:t>
            </w:r>
            <w:r w:rsidRPr="00C128D5">
              <w:rPr>
                <w:sz w:val="22"/>
                <w:szCs w:val="22"/>
              </w:rPr>
              <w:t xml:space="preserve">auprès de </w:t>
            </w:r>
            <w:r w:rsidRPr="00C128D5">
              <w:rPr>
                <w:spacing w:val="-2"/>
                <w:sz w:val="22"/>
                <w:szCs w:val="22"/>
              </w:rPr>
              <w:t>l’ANSM</w:t>
            </w:r>
          </w:p>
        </w:tc>
        <w:tc>
          <w:tcPr>
            <w:tcW w:w="2268" w:type="dxa"/>
            <w:tcBorders>
              <w:top w:val="single" w:sz="4" w:space="0" w:color="000000"/>
              <w:left w:val="single" w:sz="4" w:space="0" w:color="000000"/>
              <w:bottom w:val="single" w:sz="4" w:space="0" w:color="000000"/>
              <w:right w:val="single" w:sz="4" w:space="0" w:color="000000"/>
            </w:tcBorders>
          </w:tcPr>
          <w:p w14:paraId="5EEE5754" w14:textId="77777777" w:rsidR="003716FB" w:rsidRPr="00C128D5" w:rsidRDefault="003716FB" w:rsidP="009A184E">
            <w:pPr>
              <w:pStyle w:val="TableParagraph"/>
              <w:kinsoku w:val="0"/>
              <w:overflowPunct w:val="0"/>
              <w:spacing w:line="259" w:lineRule="auto"/>
              <w:ind w:left="105"/>
              <w:rPr>
                <w:spacing w:val="-2"/>
                <w:sz w:val="22"/>
                <w:szCs w:val="22"/>
              </w:rPr>
            </w:pPr>
            <w:r w:rsidRPr="00C128D5">
              <w:rPr>
                <w:spacing w:val="-2"/>
                <w:sz w:val="22"/>
                <w:szCs w:val="22"/>
              </w:rPr>
              <w:t>Première Administration</w:t>
            </w:r>
          </w:p>
          <w:p w14:paraId="78992820" w14:textId="77777777" w:rsidR="003716FB" w:rsidRPr="00C128D5" w:rsidRDefault="003716FB" w:rsidP="009A184E">
            <w:pPr>
              <w:pStyle w:val="TableParagraph"/>
              <w:kinsoku w:val="0"/>
              <w:overflowPunct w:val="0"/>
              <w:spacing w:before="159" w:line="259" w:lineRule="auto"/>
              <w:ind w:left="105"/>
              <w:rPr>
                <w:color w:val="000000"/>
                <w:spacing w:val="-2"/>
                <w:sz w:val="22"/>
                <w:szCs w:val="22"/>
              </w:rPr>
            </w:pPr>
            <w:r w:rsidRPr="00C128D5">
              <w:rPr>
                <w:spacing w:val="-2"/>
                <w:sz w:val="22"/>
                <w:szCs w:val="22"/>
              </w:rPr>
              <w:t>(</w:t>
            </w:r>
            <w:r w:rsidRPr="00C128D5">
              <w:rPr>
                <w:color w:val="4471C4"/>
                <w:spacing w:val="-2"/>
                <w:sz w:val="22"/>
                <w:szCs w:val="22"/>
              </w:rPr>
              <w:t>Fiche d’Initiation</w:t>
            </w:r>
            <w:r w:rsidRPr="00C128D5">
              <w:rPr>
                <w:color w:val="000000"/>
                <w:spacing w:val="-2"/>
                <w:sz w:val="22"/>
                <w:szCs w:val="22"/>
              </w:rPr>
              <w:t>)</w:t>
            </w:r>
          </w:p>
        </w:tc>
        <w:tc>
          <w:tcPr>
            <w:tcW w:w="4110" w:type="dxa"/>
            <w:tcBorders>
              <w:top w:val="single" w:sz="4" w:space="0" w:color="000000"/>
              <w:left w:val="single" w:sz="4" w:space="0" w:color="000000"/>
              <w:bottom w:val="single" w:sz="4" w:space="0" w:color="000000"/>
              <w:right w:val="single" w:sz="4" w:space="0" w:color="000000"/>
            </w:tcBorders>
          </w:tcPr>
          <w:p w14:paraId="26A54212" w14:textId="77777777" w:rsidR="003716FB" w:rsidRPr="00C128D5" w:rsidRDefault="003716FB" w:rsidP="009A184E">
            <w:pPr>
              <w:pStyle w:val="TableParagraph"/>
              <w:kinsoku w:val="0"/>
              <w:overflowPunct w:val="0"/>
              <w:spacing w:line="259" w:lineRule="auto"/>
              <w:ind w:left="109" w:right="10"/>
              <w:rPr>
                <w:sz w:val="22"/>
                <w:szCs w:val="22"/>
              </w:rPr>
            </w:pPr>
            <w:r w:rsidRPr="00C128D5">
              <w:rPr>
                <w:sz w:val="22"/>
                <w:szCs w:val="22"/>
              </w:rPr>
              <w:t xml:space="preserve">Suivi du </w:t>
            </w:r>
            <w:r w:rsidRPr="00C128D5">
              <w:rPr>
                <w:spacing w:val="-2"/>
                <w:sz w:val="22"/>
                <w:szCs w:val="22"/>
              </w:rPr>
              <w:t xml:space="preserve">traitement </w:t>
            </w:r>
            <w:r w:rsidRPr="00C128D5">
              <w:rPr>
                <w:sz w:val="22"/>
                <w:szCs w:val="22"/>
              </w:rPr>
              <w:t>et/ou</w:t>
            </w:r>
            <w:r w:rsidRPr="00C128D5">
              <w:rPr>
                <w:spacing w:val="-11"/>
                <w:sz w:val="22"/>
                <w:szCs w:val="22"/>
              </w:rPr>
              <w:t xml:space="preserve"> </w:t>
            </w:r>
            <w:r w:rsidRPr="00C128D5">
              <w:rPr>
                <w:sz w:val="22"/>
                <w:szCs w:val="22"/>
              </w:rPr>
              <w:t xml:space="preserve">arrêt </w:t>
            </w:r>
          </w:p>
          <w:p w14:paraId="2CE47C7D" w14:textId="77777777" w:rsidR="003716FB" w:rsidRPr="00C128D5" w:rsidRDefault="003716FB" w:rsidP="009A184E">
            <w:pPr>
              <w:pStyle w:val="TableParagraph"/>
              <w:kinsoku w:val="0"/>
              <w:overflowPunct w:val="0"/>
              <w:spacing w:line="259" w:lineRule="auto"/>
              <w:ind w:left="109" w:right="10"/>
              <w:rPr>
                <w:color w:val="000000"/>
                <w:spacing w:val="-2"/>
                <w:sz w:val="22"/>
                <w:szCs w:val="22"/>
              </w:rPr>
            </w:pPr>
            <w:r w:rsidRPr="00C128D5">
              <w:rPr>
                <w:sz w:val="22"/>
                <w:szCs w:val="22"/>
              </w:rPr>
              <w:t>(</w:t>
            </w:r>
            <w:r w:rsidRPr="00C128D5">
              <w:rPr>
                <w:color w:val="4471C4"/>
                <w:sz w:val="22"/>
                <w:szCs w:val="22"/>
              </w:rPr>
              <w:t>Fiches</w:t>
            </w:r>
            <w:r w:rsidRPr="00C128D5">
              <w:rPr>
                <w:color w:val="4471C4"/>
                <w:spacing w:val="-16"/>
                <w:sz w:val="22"/>
                <w:szCs w:val="22"/>
              </w:rPr>
              <w:t xml:space="preserve"> </w:t>
            </w:r>
            <w:r w:rsidRPr="00C128D5">
              <w:rPr>
                <w:color w:val="4471C4"/>
                <w:sz w:val="22"/>
                <w:szCs w:val="22"/>
              </w:rPr>
              <w:t xml:space="preserve">de </w:t>
            </w:r>
            <w:r w:rsidRPr="00C128D5">
              <w:rPr>
                <w:color w:val="4471C4"/>
                <w:spacing w:val="-2"/>
                <w:sz w:val="22"/>
                <w:szCs w:val="22"/>
              </w:rPr>
              <w:t>suivi</w:t>
            </w:r>
            <w:r w:rsidRPr="00C128D5">
              <w:rPr>
                <w:color w:val="000000"/>
                <w:spacing w:val="-2"/>
                <w:sz w:val="22"/>
                <w:szCs w:val="22"/>
              </w:rPr>
              <w:t>)</w:t>
            </w:r>
          </w:p>
          <w:p w14:paraId="548899FB" w14:textId="77777777" w:rsidR="003716FB" w:rsidRPr="00C128D5" w:rsidRDefault="003716FB" w:rsidP="009A184E">
            <w:pPr>
              <w:pStyle w:val="TableParagraph"/>
              <w:kinsoku w:val="0"/>
              <w:overflowPunct w:val="0"/>
              <w:spacing w:before="2"/>
              <w:rPr>
                <w:color w:val="000000"/>
                <w:spacing w:val="-2"/>
                <w:sz w:val="22"/>
                <w:szCs w:val="22"/>
              </w:rPr>
            </w:pPr>
            <w:r w:rsidRPr="00C128D5">
              <w:rPr>
                <w:sz w:val="22"/>
                <w:szCs w:val="22"/>
              </w:rPr>
              <w:t>(</w:t>
            </w:r>
            <w:r w:rsidRPr="00C128D5">
              <w:rPr>
                <w:color w:val="4471C4"/>
                <w:sz w:val="22"/>
                <w:szCs w:val="22"/>
              </w:rPr>
              <w:t>Fiche</w:t>
            </w:r>
            <w:r w:rsidRPr="00C128D5">
              <w:rPr>
                <w:color w:val="4471C4"/>
                <w:spacing w:val="-1"/>
                <w:sz w:val="22"/>
                <w:szCs w:val="22"/>
              </w:rPr>
              <w:t xml:space="preserve"> </w:t>
            </w:r>
            <w:r w:rsidRPr="00C128D5">
              <w:rPr>
                <w:color w:val="4471C4"/>
                <w:spacing w:val="-2"/>
                <w:sz w:val="22"/>
                <w:szCs w:val="22"/>
              </w:rPr>
              <w:t xml:space="preserve">d’arrêt définitif) </w:t>
            </w:r>
          </w:p>
        </w:tc>
      </w:tr>
      <w:tr w:rsidR="003716FB" w:rsidRPr="00C128D5" w14:paraId="1391F884" w14:textId="77777777" w:rsidTr="009A184E">
        <w:trPr>
          <w:trHeight w:val="595"/>
        </w:trPr>
        <w:tc>
          <w:tcPr>
            <w:tcW w:w="4941" w:type="dxa"/>
            <w:tcBorders>
              <w:top w:val="single" w:sz="4" w:space="0" w:color="000000"/>
              <w:left w:val="single" w:sz="4" w:space="0" w:color="000000"/>
              <w:bottom w:val="single" w:sz="4" w:space="0" w:color="000000"/>
              <w:right w:val="single" w:sz="4" w:space="0" w:color="000000"/>
            </w:tcBorders>
          </w:tcPr>
          <w:p w14:paraId="5A3948BA" w14:textId="77777777" w:rsidR="003716FB" w:rsidRPr="00C128D5" w:rsidRDefault="003716FB" w:rsidP="009A184E">
            <w:pPr>
              <w:pStyle w:val="TableParagraph"/>
              <w:kinsoku w:val="0"/>
              <w:overflowPunct w:val="0"/>
              <w:spacing w:line="259" w:lineRule="auto"/>
              <w:ind w:left="110"/>
              <w:rPr>
                <w:sz w:val="22"/>
                <w:szCs w:val="22"/>
              </w:rPr>
            </w:pPr>
            <w:r w:rsidRPr="00C128D5">
              <w:rPr>
                <w:sz w:val="22"/>
                <w:szCs w:val="22"/>
              </w:rPr>
              <w:t>Remise</w:t>
            </w:r>
            <w:r w:rsidRPr="00C128D5">
              <w:rPr>
                <w:spacing w:val="-7"/>
                <w:sz w:val="22"/>
                <w:szCs w:val="22"/>
              </w:rPr>
              <w:t xml:space="preserve"> </w:t>
            </w:r>
            <w:r w:rsidRPr="00C128D5">
              <w:rPr>
                <w:sz w:val="22"/>
                <w:szCs w:val="22"/>
              </w:rPr>
              <w:t>de</w:t>
            </w:r>
            <w:r w:rsidRPr="00C128D5">
              <w:rPr>
                <w:spacing w:val="-7"/>
                <w:sz w:val="22"/>
                <w:szCs w:val="22"/>
              </w:rPr>
              <w:t xml:space="preserve"> </w:t>
            </w:r>
            <w:r w:rsidRPr="00C128D5">
              <w:rPr>
                <w:sz w:val="22"/>
                <w:szCs w:val="22"/>
              </w:rPr>
              <w:t>la</w:t>
            </w:r>
            <w:r w:rsidRPr="00C128D5">
              <w:rPr>
                <w:spacing w:val="-7"/>
                <w:sz w:val="22"/>
                <w:szCs w:val="22"/>
              </w:rPr>
              <w:t xml:space="preserve"> </w:t>
            </w:r>
            <w:r w:rsidRPr="00C128D5">
              <w:rPr>
                <w:sz w:val="22"/>
                <w:szCs w:val="22"/>
              </w:rPr>
              <w:t>note</w:t>
            </w:r>
            <w:r w:rsidRPr="00C128D5">
              <w:rPr>
                <w:spacing w:val="-7"/>
                <w:sz w:val="22"/>
                <w:szCs w:val="22"/>
              </w:rPr>
              <w:t xml:space="preserve"> </w:t>
            </w:r>
            <w:r w:rsidRPr="00C128D5">
              <w:rPr>
                <w:sz w:val="22"/>
                <w:szCs w:val="22"/>
              </w:rPr>
              <w:t>d’information</w:t>
            </w:r>
            <w:r w:rsidRPr="00C128D5">
              <w:rPr>
                <w:spacing w:val="-7"/>
                <w:sz w:val="22"/>
                <w:szCs w:val="22"/>
              </w:rPr>
              <w:t xml:space="preserve"> </w:t>
            </w:r>
            <w:r w:rsidRPr="00C128D5">
              <w:rPr>
                <w:sz w:val="22"/>
                <w:szCs w:val="22"/>
              </w:rPr>
              <w:t>destinée</w:t>
            </w:r>
            <w:r w:rsidRPr="00C128D5">
              <w:rPr>
                <w:spacing w:val="-7"/>
                <w:sz w:val="22"/>
                <w:szCs w:val="22"/>
              </w:rPr>
              <w:t xml:space="preserve"> </w:t>
            </w:r>
            <w:r w:rsidRPr="00C128D5">
              <w:rPr>
                <w:sz w:val="22"/>
                <w:szCs w:val="22"/>
              </w:rPr>
              <w:t>au patient par le médecin prescripteur</w:t>
            </w:r>
          </w:p>
        </w:tc>
        <w:tc>
          <w:tcPr>
            <w:tcW w:w="2558" w:type="dxa"/>
            <w:tcBorders>
              <w:top w:val="single" w:sz="4" w:space="0" w:color="000000"/>
              <w:left w:val="single" w:sz="4" w:space="0" w:color="000000"/>
              <w:bottom w:val="single" w:sz="4" w:space="0" w:color="000000"/>
              <w:right w:val="single" w:sz="4" w:space="0" w:color="000000"/>
            </w:tcBorders>
          </w:tcPr>
          <w:p w14:paraId="62A7FE2E"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61CF1927"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6104E354"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4131B48" w14:textId="77777777" w:rsidTr="009A184E">
        <w:trPr>
          <w:trHeight w:val="431"/>
        </w:trPr>
        <w:tc>
          <w:tcPr>
            <w:tcW w:w="13877" w:type="dxa"/>
            <w:gridSpan w:val="4"/>
            <w:tcBorders>
              <w:top w:val="single" w:sz="4" w:space="0" w:color="000000"/>
              <w:left w:val="single" w:sz="4" w:space="0" w:color="000000"/>
              <w:bottom w:val="single" w:sz="4" w:space="0" w:color="000000"/>
              <w:right w:val="single" w:sz="4" w:space="0" w:color="000000"/>
            </w:tcBorders>
          </w:tcPr>
          <w:p w14:paraId="61F7A21D" w14:textId="77777777" w:rsidR="003716FB" w:rsidRPr="00C128D5" w:rsidRDefault="003716FB" w:rsidP="009A184E">
            <w:pPr>
              <w:pStyle w:val="TableParagraph"/>
              <w:kinsoku w:val="0"/>
              <w:overflowPunct w:val="0"/>
              <w:ind w:left="110"/>
              <w:rPr>
                <w:b/>
                <w:bCs/>
                <w:spacing w:val="-2"/>
                <w:sz w:val="22"/>
                <w:szCs w:val="22"/>
              </w:rPr>
            </w:pPr>
            <w:r w:rsidRPr="00C128D5">
              <w:rPr>
                <w:b/>
                <w:bCs/>
                <w:sz w:val="22"/>
                <w:szCs w:val="22"/>
              </w:rPr>
              <w:t>Collecte</w:t>
            </w:r>
            <w:r w:rsidRPr="00C128D5">
              <w:rPr>
                <w:b/>
                <w:bCs/>
                <w:spacing w:val="-7"/>
                <w:sz w:val="22"/>
                <w:szCs w:val="22"/>
              </w:rPr>
              <w:t xml:space="preserve"> </w:t>
            </w:r>
            <w:r w:rsidRPr="00C128D5">
              <w:rPr>
                <w:b/>
                <w:bCs/>
                <w:sz w:val="22"/>
                <w:szCs w:val="22"/>
              </w:rPr>
              <w:t>de</w:t>
            </w:r>
            <w:r w:rsidRPr="00C128D5">
              <w:rPr>
                <w:b/>
                <w:bCs/>
                <w:spacing w:val="-4"/>
                <w:sz w:val="22"/>
                <w:szCs w:val="22"/>
              </w:rPr>
              <w:t xml:space="preserve"> </w:t>
            </w:r>
            <w:r w:rsidRPr="00C128D5">
              <w:rPr>
                <w:b/>
                <w:bCs/>
                <w:sz w:val="22"/>
                <w:szCs w:val="22"/>
              </w:rPr>
              <w:t>données</w:t>
            </w:r>
            <w:r w:rsidRPr="00C128D5">
              <w:rPr>
                <w:b/>
                <w:bCs/>
                <w:spacing w:val="-8"/>
                <w:sz w:val="22"/>
                <w:szCs w:val="22"/>
              </w:rPr>
              <w:t xml:space="preserve"> </w:t>
            </w:r>
            <w:r w:rsidRPr="00C128D5">
              <w:rPr>
                <w:b/>
                <w:bCs/>
                <w:sz w:val="22"/>
                <w:szCs w:val="22"/>
              </w:rPr>
              <w:t>sur</w:t>
            </w:r>
            <w:r w:rsidRPr="00C128D5">
              <w:rPr>
                <w:b/>
                <w:bCs/>
                <w:spacing w:val="-10"/>
                <w:sz w:val="22"/>
                <w:szCs w:val="22"/>
              </w:rPr>
              <w:t xml:space="preserve"> </w:t>
            </w:r>
            <w:r w:rsidRPr="00C128D5">
              <w:rPr>
                <w:b/>
                <w:bCs/>
                <w:sz w:val="22"/>
                <w:szCs w:val="22"/>
              </w:rPr>
              <w:t>les</w:t>
            </w:r>
            <w:r w:rsidRPr="00C128D5">
              <w:rPr>
                <w:b/>
                <w:bCs/>
                <w:spacing w:val="-8"/>
                <w:sz w:val="22"/>
                <w:szCs w:val="22"/>
              </w:rPr>
              <w:t xml:space="preserve"> </w:t>
            </w:r>
            <w:r w:rsidRPr="00C128D5">
              <w:rPr>
                <w:b/>
                <w:bCs/>
                <w:sz w:val="22"/>
                <w:szCs w:val="22"/>
              </w:rPr>
              <w:t>caractéristiques</w:t>
            </w:r>
            <w:r w:rsidRPr="00C128D5">
              <w:rPr>
                <w:b/>
                <w:bCs/>
                <w:spacing w:val="-4"/>
                <w:sz w:val="22"/>
                <w:szCs w:val="22"/>
              </w:rPr>
              <w:t xml:space="preserve"> </w:t>
            </w:r>
            <w:r w:rsidRPr="00C128D5">
              <w:rPr>
                <w:b/>
                <w:bCs/>
                <w:sz w:val="22"/>
                <w:szCs w:val="22"/>
              </w:rPr>
              <w:t>des</w:t>
            </w:r>
            <w:r w:rsidRPr="00C128D5">
              <w:rPr>
                <w:b/>
                <w:bCs/>
                <w:spacing w:val="-4"/>
                <w:sz w:val="22"/>
                <w:szCs w:val="22"/>
              </w:rPr>
              <w:t xml:space="preserve"> </w:t>
            </w:r>
            <w:r w:rsidRPr="00C128D5">
              <w:rPr>
                <w:b/>
                <w:bCs/>
                <w:spacing w:val="-2"/>
                <w:sz w:val="22"/>
                <w:szCs w:val="22"/>
              </w:rPr>
              <w:t>patients</w:t>
            </w:r>
          </w:p>
        </w:tc>
      </w:tr>
      <w:tr w:rsidR="003716FB" w:rsidRPr="00C128D5" w14:paraId="1D5F73BB" w14:textId="77777777" w:rsidTr="009A184E">
        <w:trPr>
          <w:trHeight w:val="546"/>
        </w:trPr>
        <w:tc>
          <w:tcPr>
            <w:tcW w:w="4941" w:type="dxa"/>
            <w:tcBorders>
              <w:top w:val="single" w:sz="4" w:space="0" w:color="000000"/>
              <w:left w:val="single" w:sz="4" w:space="0" w:color="000000"/>
              <w:bottom w:val="single" w:sz="4" w:space="0" w:color="000000"/>
              <w:right w:val="single" w:sz="4" w:space="0" w:color="000000"/>
            </w:tcBorders>
          </w:tcPr>
          <w:p w14:paraId="1C0A96D0"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Déclaration</w:t>
            </w:r>
            <w:r w:rsidRPr="00C128D5">
              <w:rPr>
                <w:spacing w:val="-7"/>
                <w:sz w:val="22"/>
                <w:szCs w:val="22"/>
              </w:rPr>
              <w:t xml:space="preserve"> </w:t>
            </w:r>
            <w:r w:rsidRPr="00C128D5">
              <w:rPr>
                <w:sz w:val="22"/>
                <w:szCs w:val="22"/>
              </w:rPr>
              <w:t>de</w:t>
            </w:r>
            <w:r w:rsidRPr="00C128D5">
              <w:rPr>
                <w:spacing w:val="-4"/>
                <w:sz w:val="22"/>
                <w:szCs w:val="22"/>
              </w:rPr>
              <w:t xml:space="preserve"> </w:t>
            </w:r>
            <w:r w:rsidRPr="00C128D5">
              <w:rPr>
                <w:sz w:val="22"/>
                <w:szCs w:val="22"/>
              </w:rPr>
              <w:t>conformité</w:t>
            </w:r>
            <w:r w:rsidRPr="00C128D5">
              <w:rPr>
                <w:spacing w:val="-7"/>
                <w:sz w:val="22"/>
                <w:szCs w:val="22"/>
              </w:rPr>
              <w:t xml:space="preserve"> </w:t>
            </w:r>
            <w:r w:rsidRPr="00C128D5">
              <w:rPr>
                <w:sz w:val="22"/>
                <w:szCs w:val="22"/>
              </w:rPr>
              <w:t>aux</w:t>
            </w:r>
            <w:r w:rsidRPr="00C128D5">
              <w:rPr>
                <w:spacing w:val="-9"/>
                <w:sz w:val="22"/>
                <w:szCs w:val="22"/>
              </w:rPr>
              <w:t xml:space="preserve"> </w:t>
            </w:r>
            <w:r w:rsidRPr="00C128D5">
              <w:rPr>
                <w:sz w:val="22"/>
                <w:szCs w:val="22"/>
              </w:rPr>
              <w:t>critères</w:t>
            </w:r>
            <w:r w:rsidRPr="00C128D5">
              <w:rPr>
                <w:spacing w:val="-8"/>
                <w:sz w:val="22"/>
                <w:szCs w:val="22"/>
              </w:rPr>
              <w:t xml:space="preserve"> </w:t>
            </w:r>
            <w:r w:rsidRPr="00C128D5">
              <w:rPr>
                <w:spacing w:val="-2"/>
                <w:sz w:val="22"/>
                <w:szCs w:val="22"/>
              </w:rPr>
              <w:t>d’octroi</w:t>
            </w:r>
          </w:p>
          <w:p w14:paraId="5D487490" w14:textId="77777777" w:rsidR="003716FB" w:rsidRPr="00C128D5" w:rsidRDefault="003716FB" w:rsidP="009A184E">
            <w:pPr>
              <w:pStyle w:val="TableParagraph"/>
              <w:kinsoku w:val="0"/>
              <w:overflowPunct w:val="0"/>
              <w:spacing w:before="20"/>
              <w:ind w:left="110"/>
              <w:rPr>
                <w:spacing w:val="-5"/>
                <w:sz w:val="22"/>
                <w:szCs w:val="22"/>
              </w:rPr>
            </w:pPr>
            <w:proofErr w:type="gramStart"/>
            <w:r w:rsidRPr="00C128D5">
              <w:rPr>
                <w:sz w:val="22"/>
                <w:szCs w:val="22"/>
              </w:rPr>
              <w:t>du</w:t>
            </w:r>
            <w:proofErr w:type="gramEnd"/>
            <w:r w:rsidRPr="00C128D5">
              <w:rPr>
                <w:spacing w:val="-6"/>
                <w:sz w:val="22"/>
                <w:szCs w:val="22"/>
              </w:rPr>
              <w:t xml:space="preserve"> </w:t>
            </w:r>
            <w:r w:rsidRPr="00C128D5">
              <w:rPr>
                <w:sz w:val="22"/>
                <w:szCs w:val="22"/>
              </w:rPr>
              <w:t>référentiel</w:t>
            </w:r>
            <w:r w:rsidRPr="00C128D5">
              <w:rPr>
                <w:spacing w:val="-6"/>
                <w:sz w:val="22"/>
                <w:szCs w:val="22"/>
              </w:rPr>
              <w:t xml:space="preserve"> </w:t>
            </w:r>
            <w:r w:rsidRPr="00C128D5">
              <w:rPr>
                <w:spacing w:val="-5"/>
                <w:sz w:val="22"/>
                <w:szCs w:val="22"/>
              </w:rPr>
              <w:t>AAC</w:t>
            </w:r>
          </w:p>
        </w:tc>
        <w:tc>
          <w:tcPr>
            <w:tcW w:w="2558" w:type="dxa"/>
            <w:tcBorders>
              <w:top w:val="single" w:sz="4" w:space="0" w:color="000000"/>
              <w:left w:val="single" w:sz="4" w:space="0" w:color="000000"/>
              <w:bottom w:val="single" w:sz="4" w:space="0" w:color="000000"/>
              <w:right w:val="single" w:sz="4" w:space="0" w:color="000000"/>
            </w:tcBorders>
          </w:tcPr>
          <w:p w14:paraId="3FACB1B2"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5F29DD64"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641F3C7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6F6078C9" w14:textId="77777777" w:rsidTr="009A184E">
        <w:trPr>
          <w:trHeight w:val="1252"/>
        </w:trPr>
        <w:tc>
          <w:tcPr>
            <w:tcW w:w="4941" w:type="dxa"/>
            <w:tcBorders>
              <w:top w:val="single" w:sz="4" w:space="0" w:color="000000"/>
              <w:left w:val="single" w:sz="4" w:space="0" w:color="000000"/>
              <w:bottom w:val="single" w:sz="4" w:space="0" w:color="000000"/>
              <w:right w:val="single" w:sz="4" w:space="0" w:color="000000"/>
            </w:tcBorders>
          </w:tcPr>
          <w:p w14:paraId="71E77FE2" w14:textId="77777777" w:rsidR="003716FB" w:rsidRPr="00C128D5" w:rsidRDefault="003716FB" w:rsidP="009A184E">
            <w:pPr>
              <w:pStyle w:val="TableParagraph"/>
              <w:kinsoku w:val="0"/>
              <w:overflowPunct w:val="0"/>
              <w:spacing w:line="259" w:lineRule="auto"/>
              <w:ind w:left="110"/>
              <w:rPr>
                <w:sz w:val="22"/>
                <w:szCs w:val="22"/>
              </w:rPr>
            </w:pPr>
            <w:r w:rsidRPr="00C128D5">
              <w:rPr>
                <w:sz w:val="22"/>
                <w:szCs w:val="22"/>
              </w:rPr>
              <w:t xml:space="preserve">Bilan </w:t>
            </w:r>
            <w:proofErr w:type="gramStart"/>
            <w:r w:rsidRPr="00C128D5">
              <w:rPr>
                <w:sz w:val="22"/>
                <w:szCs w:val="22"/>
              </w:rPr>
              <w:t>biologique:</w:t>
            </w:r>
            <w:proofErr w:type="gramEnd"/>
            <w:r w:rsidRPr="00C128D5">
              <w:rPr>
                <w:spacing w:val="40"/>
                <w:sz w:val="22"/>
                <w:szCs w:val="22"/>
              </w:rPr>
              <w:t xml:space="preserve"> </w:t>
            </w:r>
            <w:r w:rsidRPr="00C128D5">
              <w:rPr>
                <w:sz w:val="22"/>
                <w:szCs w:val="22"/>
              </w:rPr>
              <w:t>Formule sanguine complète, bilan</w:t>
            </w:r>
            <w:r w:rsidRPr="00C128D5">
              <w:rPr>
                <w:spacing w:val="-11"/>
                <w:sz w:val="22"/>
                <w:szCs w:val="22"/>
              </w:rPr>
              <w:t xml:space="preserve"> </w:t>
            </w:r>
            <w:r w:rsidRPr="00C128D5">
              <w:rPr>
                <w:sz w:val="22"/>
                <w:szCs w:val="22"/>
              </w:rPr>
              <w:t>biochimique</w:t>
            </w:r>
            <w:r w:rsidRPr="00C128D5">
              <w:rPr>
                <w:spacing w:val="-8"/>
                <w:sz w:val="22"/>
                <w:szCs w:val="22"/>
              </w:rPr>
              <w:t xml:space="preserve"> </w:t>
            </w:r>
            <w:r w:rsidRPr="00C128D5">
              <w:rPr>
                <w:sz w:val="22"/>
                <w:szCs w:val="22"/>
              </w:rPr>
              <w:t>complet</w:t>
            </w:r>
            <w:r w:rsidRPr="00C128D5">
              <w:rPr>
                <w:spacing w:val="-8"/>
                <w:sz w:val="22"/>
                <w:szCs w:val="22"/>
              </w:rPr>
              <w:t xml:space="preserve"> </w:t>
            </w:r>
            <w:r w:rsidRPr="00C128D5">
              <w:rPr>
                <w:sz w:val="22"/>
                <w:szCs w:val="22"/>
              </w:rPr>
              <w:t>incluant</w:t>
            </w:r>
            <w:r w:rsidRPr="00C128D5">
              <w:rPr>
                <w:spacing w:val="-3"/>
                <w:sz w:val="22"/>
                <w:szCs w:val="22"/>
              </w:rPr>
              <w:t xml:space="preserve"> </w:t>
            </w:r>
            <w:r w:rsidRPr="00C128D5">
              <w:rPr>
                <w:sz w:val="22"/>
                <w:szCs w:val="22"/>
              </w:rPr>
              <w:t>les</w:t>
            </w:r>
            <w:r w:rsidRPr="00C128D5">
              <w:rPr>
                <w:spacing w:val="-9"/>
                <w:sz w:val="22"/>
                <w:szCs w:val="22"/>
              </w:rPr>
              <w:t xml:space="preserve"> </w:t>
            </w:r>
            <w:r w:rsidRPr="00C128D5">
              <w:rPr>
                <w:sz w:val="22"/>
                <w:szCs w:val="22"/>
              </w:rPr>
              <w:t>fonctions surrénale, rénale et hépatique.</w:t>
            </w:r>
          </w:p>
          <w:p w14:paraId="5921EEB8" w14:textId="77777777" w:rsidR="003716FB" w:rsidRPr="00C128D5" w:rsidRDefault="003716FB" w:rsidP="009A184E">
            <w:pPr>
              <w:pStyle w:val="TableParagraph"/>
              <w:kinsoku w:val="0"/>
              <w:overflowPunct w:val="0"/>
              <w:spacing w:before="1"/>
              <w:ind w:left="110"/>
              <w:rPr>
                <w:spacing w:val="-2"/>
                <w:sz w:val="22"/>
                <w:szCs w:val="22"/>
              </w:rPr>
            </w:pPr>
            <w:r w:rsidRPr="00C128D5">
              <w:rPr>
                <w:sz w:val="22"/>
                <w:szCs w:val="22"/>
              </w:rPr>
              <w:t>Cytologie</w:t>
            </w:r>
            <w:r w:rsidRPr="00C128D5">
              <w:rPr>
                <w:spacing w:val="-7"/>
                <w:sz w:val="22"/>
                <w:szCs w:val="22"/>
              </w:rPr>
              <w:t xml:space="preserve"> </w:t>
            </w:r>
            <w:r w:rsidRPr="00C128D5">
              <w:rPr>
                <w:spacing w:val="-2"/>
                <w:sz w:val="22"/>
                <w:szCs w:val="22"/>
              </w:rPr>
              <w:t>urinaire.</w:t>
            </w:r>
          </w:p>
        </w:tc>
        <w:tc>
          <w:tcPr>
            <w:tcW w:w="2558" w:type="dxa"/>
            <w:tcBorders>
              <w:top w:val="single" w:sz="4" w:space="0" w:color="000000"/>
              <w:left w:val="single" w:sz="4" w:space="0" w:color="000000"/>
              <w:bottom w:val="single" w:sz="4" w:space="0" w:color="000000"/>
              <w:right w:val="single" w:sz="4" w:space="0" w:color="000000"/>
            </w:tcBorders>
          </w:tcPr>
          <w:p w14:paraId="05CFFF29"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177C741B"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1C7EE9BB"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p w14:paraId="4BD96E12" w14:textId="77777777" w:rsidR="003716FB" w:rsidRPr="00C128D5" w:rsidRDefault="003716FB" w:rsidP="009A184E">
            <w:pPr>
              <w:pStyle w:val="TableParagraph"/>
              <w:kinsoku w:val="0"/>
              <w:overflowPunct w:val="0"/>
              <w:spacing w:before="20" w:line="259" w:lineRule="auto"/>
              <w:ind w:left="225" w:right="219" w:firstLine="9"/>
              <w:jc w:val="center"/>
              <w:rPr>
                <w:spacing w:val="-2"/>
                <w:sz w:val="22"/>
                <w:szCs w:val="22"/>
              </w:rPr>
            </w:pPr>
            <w:r w:rsidRPr="00C128D5">
              <w:rPr>
                <w:spacing w:val="-6"/>
                <w:sz w:val="22"/>
                <w:szCs w:val="22"/>
              </w:rPr>
              <w:t xml:space="preserve">Si </w:t>
            </w:r>
            <w:r w:rsidRPr="00C128D5">
              <w:rPr>
                <w:spacing w:val="-2"/>
                <w:sz w:val="22"/>
                <w:szCs w:val="22"/>
              </w:rPr>
              <w:t>interruption seulement</w:t>
            </w:r>
          </w:p>
        </w:tc>
      </w:tr>
      <w:tr w:rsidR="003716FB" w:rsidRPr="00C128D5" w14:paraId="6BD9112F" w14:textId="77777777" w:rsidTr="009A184E">
        <w:trPr>
          <w:trHeight w:val="436"/>
        </w:trPr>
        <w:tc>
          <w:tcPr>
            <w:tcW w:w="4941" w:type="dxa"/>
            <w:tcBorders>
              <w:top w:val="single" w:sz="4" w:space="0" w:color="000000"/>
              <w:left w:val="single" w:sz="4" w:space="0" w:color="000000"/>
              <w:bottom w:val="single" w:sz="4" w:space="0" w:color="000000"/>
              <w:right w:val="single" w:sz="4" w:space="0" w:color="000000"/>
            </w:tcBorders>
          </w:tcPr>
          <w:p w14:paraId="6306A576" w14:textId="77777777" w:rsidR="003716FB" w:rsidRPr="00C128D5" w:rsidRDefault="003716FB" w:rsidP="009A184E">
            <w:pPr>
              <w:pStyle w:val="TableParagraph"/>
              <w:kinsoku w:val="0"/>
              <w:overflowPunct w:val="0"/>
              <w:ind w:left="110"/>
              <w:rPr>
                <w:spacing w:val="-5"/>
                <w:sz w:val="22"/>
                <w:szCs w:val="22"/>
              </w:rPr>
            </w:pPr>
            <w:r w:rsidRPr="00C128D5">
              <w:rPr>
                <w:sz w:val="22"/>
                <w:szCs w:val="22"/>
              </w:rPr>
              <w:t>Biomarqueurs</w:t>
            </w:r>
            <w:r w:rsidRPr="00C128D5">
              <w:rPr>
                <w:spacing w:val="-9"/>
                <w:sz w:val="22"/>
                <w:szCs w:val="22"/>
              </w:rPr>
              <w:t xml:space="preserve"> </w:t>
            </w:r>
            <w:r w:rsidRPr="00C128D5">
              <w:rPr>
                <w:sz w:val="22"/>
                <w:szCs w:val="22"/>
              </w:rPr>
              <w:t>et</w:t>
            </w:r>
            <w:r w:rsidRPr="00C128D5">
              <w:rPr>
                <w:spacing w:val="-3"/>
                <w:sz w:val="22"/>
                <w:szCs w:val="22"/>
              </w:rPr>
              <w:t xml:space="preserve"> </w:t>
            </w:r>
            <w:r w:rsidRPr="00C128D5">
              <w:rPr>
                <w:sz w:val="22"/>
                <w:szCs w:val="22"/>
              </w:rPr>
              <w:t>taux</w:t>
            </w:r>
            <w:r w:rsidRPr="00C128D5">
              <w:rPr>
                <w:spacing w:val="-6"/>
                <w:sz w:val="22"/>
                <w:szCs w:val="22"/>
              </w:rPr>
              <w:t xml:space="preserve"> </w:t>
            </w:r>
            <w:r w:rsidRPr="00C128D5">
              <w:rPr>
                <w:sz w:val="22"/>
                <w:szCs w:val="22"/>
              </w:rPr>
              <w:t>sériques</w:t>
            </w:r>
            <w:r w:rsidRPr="00C128D5">
              <w:rPr>
                <w:spacing w:val="-8"/>
                <w:sz w:val="22"/>
                <w:szCs w:val="22"/>
              </w:rPr>
              <w:t xml:space="preserve"> </w:t>
            </w:r>
            <w:r w:rsidRPr="00C128D5">
              <w:rPr>
                <w:sz w:val="22"/>
                <w:szCs w:val="22"/>
              </w:rPr>
              <w:t>de</w:t>
            </w:r>
            <w:r w:rsidRPr="00C128D5">
              <w:rPr>
                <w:spacing w:val="1"/>
                <w:sz w:val="22"/>
                <w:szCs w:val="22"/>
              </w:rPr>
              <w:t xml:space="preserve"> </w:t>
            </w:r>
            <w:r w:rsidRPr="00C128D5">
              <w:rPr>
                <w:sz w:val="22"/>
                <w:szCs w:val="22"/>
              </w:rPr>
              <w:t>MIN-</w:t>
            </w:r>
            <w:r w:rsidRPr="00C128D5">
              <w:rPr>
                <w:spacing w:val="-5"/>
                <w:sz w:val="22"/>
                <w:szCs w:val="22"/>
              </w:rPr>
              <w:t>102</w:t>
            </w:r>
          </w:p>
        </w:tc>
        <w:tc>
          <w:tcPr>
            <w:tcW w:w="2558" w:type="dxa"/>
            <w:tcBorders>
              <w:top w:val="single" w:sz="4" w:space="0" w:color="000000"/>
              <w:left w:val="single" w:sz="4" w:space="0" w:color="000000"/>
              <w:bottom w:val="single" w:sz="4" w:space="0" w:color="000000"/>
              <w:right w:val="single" w:sz="4" w:space="0" w:color="000000"/>
            </w:tcBorders>
          </w:tcPr>
          <w:p w14:paraId="1106962F"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4BC3548"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0354EB71"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74DD8CDD" w14:textId="77777777" w:rsidTr="009A184E">
        <w:trPr>
          <w:trHeight w:val="705"/>
        </w:trPr>
        <w:tc>
          <w:tcPr>
            <w:tcW w:w="4941" w:type="dxa"/>
            <w:tcBorders>
              <w:top w:val="single" w:sz="4" w:space="0" w:color="000000"/>
              <w:left w:val="single" w:sz="4" w:space="0" w:color="000000"/>
              <w:bottom w:val="single" w:sz="4" w:space="0" w:color="000000"/>
              <w:right w:val="single" w:sz="4" w:space="0" w:color="000000"/>
            </w:tcBorders>
          </w:tcPr>
          <w:p w14:paraId="01752EB1" w14:textId="77777777" w:rsidR="003716FB" w:rsidRPr="00C128D5" w:rsidRDefault="003716FB" w:rsidP="009A184E">
            <w:pPr>
              <w:pStyle w:val="TableParagraph"/>
              <w:kinsoku w:val="0"/>
              <w:overflowPunct w:val="0"/>
              <w:spacing w:line="259" w:lineRule="auto"/>
              <w:ind w:left="110" w:right="120"/>
              <w:rPr>
                <w:spacing w:val="-2"/>
                <w:sz w:val="22"/>
                <w:szCs w:val="22"/>
              </w:rPr>
            </w:pPr>
            <w:r w:rsidRPr="00C128D5">
              <w:rPr>
                <w:sz w:val="22"/>
                <w:szCs w:val="22"/>
              </w:rPr>
              <w:t>Antécédents</w:t>
            </w:r>
            <w:r w:rsidRPr="00C128D5">
              <w:rPr>
                <w:spacing w:val="-11"/>
                <w:sz w:val="22"/>
                <w:szCs w:val="22"/>
              </w:rPr>
              <w:t xml:space="preserve"> </w:t>
            </w:r>
            <w:r w:rsidRPr="00C128D5">
              <w:rPr>
                <w:sz w:val="22"/>
                <w:szCs w:val="22"/>
              </w:rPr>
              <w:t>de</w:t>
            </w:r>
            <w:r w:rsidRPr="00C128D5">
              <w:rPr>
                <w:spacing w:val="-3"/>
                <w:sz w:val="22"/>
                <w:szCs w:val="22"/>
              </w:rPr>
              <w:t xml:space="preserve"> </w:t>
            </w:r>
            <w:r w:rsidRPr="00C128D5">
              <w:rPr>
                <w:sz w:val="22"/>
                <w:szCs w:val="22"/>
              </w:rPr>
              <w:t>traitement</w:t>
            </w:r>
            <w:r w:rsidRPr="00C128D5">
              <w:rPr>
                <w:spacing w:val="-10"/>
                <w:sz w:val="22"/>
                <w:szCs w:val="22"/>
              </w:rPr>
              <w:t xml:space="preserve"> </w:t>
            </w:r>
            <w:r w:rsidRPr="00C128D5">
              <w:rPr>
                <w:sz w:val="22"/>
                <w:szCs w:val="22"/>
              </w:rPr>
              <w:t>et</w:t>
            </w:r>
            <w:r w:rsidRPr="00C128D5">
              <w:rPr>
                <w:spacing w:val="-10"/>
                <w:sz w:val="22"/>
                <w:szCs w:val="22"/>
              </w:rPr>
              <w:t xml:space="preserve"> </w:t>
            </w:r>
            <w:r w:rsidRPr="00C128D5">
              <w:rPr>
                <w:sz w:val="22"/>
                <w:szCs w:val="22"/>
              </w:rPr>
              <w:t>histoire</w:t>
            </w:r>
            <w:r w:rsidRPr="00C128D5">
              <w:rPr>
                <w:spacing w:val="-5"/>
                <w:sz w:val="22"/>
                <w:szCs w:val="22"/>
              </w:rPr>
              <w:t xml:space="preserve"> </w:t>
            </w:r>
            <w:r w:rsidRPr="00C128D5">
              <w:rPr>
                <w:sz w:val="22"/>
                <w:szCs w:val="22"/>
              </w:rPr>
              <w:t>de</w:t>
            </w:r>
            <w:r w:rsidRPr="00C128D5">
              <w:rPr>
                <w:spacing w:val="-5"/>
                <w:sz w:val="22"/>
                <w:szCs w:val="22"/>
              </w:rPr>
              <w:t xml:space="preserve"> </w:t>
            </w:r>
            <w:r w:rsidRPr="00C128D5">
              <w:rPr>
                <w:sz w:val="22"/>
                <w:szCs w:val="22"/>
              </w:rPr>
              <w:t xml:space="preserve">la </w:t>
            </w:r>
            <w:r w:rsidRPr="00C128D5">
              <w:rPr>
                <w:spacing w:val="-2"/>
                <w:sz w:val="22"/>
                <w:szCs w:val="22"/>
              </w:rPr>
              <w:t>maladie</w:t>
            </w:r>
          </w:p>
        </w:tc>
        <w:tc>
          <w:tcPr>
            <w:tcW w:w="2558" w:type="dxa"/>
            <w:tcBorders>
              <w:top w:val="single" w:sz="4" w:space="0" w:color="000000"/>
              <w:left w:val="single" w:sz="4" w:space="0" w:color="000000"/>
              <w:bottom w:val="single" w:sz="4" w:space="0" w:color="000000"/>
              <w:right w:val="single" w:sz="4" w:space="0" w:color="000000"/>
            </w:tcBorders>
          </w:tcPr>
          <w:p w14:paraId="078CF506"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45A0ADEA"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403CBAF8"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4911D42" w14:textId="77777777" w:rsidTr="009A184E">
        <w:trPr>
          <w:trHeight w:val="2232"/>
        </w:trPr>
        <w:tc>
          <w:tcPr>
            <w:tcW w:w="4941" w:type="dxa"/>
            <w:tcBorders>
              <w:top w:val="single" w:sz="4" w:space="0" w:color="000000"/>
              <w:left w:val="single" w:sz="4" w:space="0" w:color="000000"/>
              <w:bottom w:val="single" w:sz="4" w:space="0" w:color="000000"/>
              <w:right w:val="single" w:sz="4" w:space="0" w:color="000000"/>
            </w:tcBorders>
          </w:tcPr>
          <w:p w14:paraId="7271F324" w14:textId="77777777" w:rsidR="003716FB" w:rsidRPr="00C128D5" w:rsidRDefault="003716FB" w:rsidP="009A184E">
            <w:pPr>
              <w:pStyle w:val="TableParagraph"/>
              <w:kinsoku w:val="0"/>
              <w:overflowPunct w:val="0"/>
              <w:ind w:left="110"/>
              <w:rPr>
                <w:spacing w:val="-10"/>
                <w:sz w:val="22"/>
                <w:szCs w:val="22"/>
              </w:rPr>
            </w:pPr>
            <w:r w:rsidRPr="00C128D5">
              <w:rPr>
                <w:sz w:val="22"/>
                <w:szCs w:val="22"/>
              </w:rPr>
              <w:lastRenderedPageBreak/>
              <w:t>Évaluation</w:t>
            </w:r>
            <w:r w:rsidRPr="00C128D5">
              <w:rPr>
                <w:spacing w:val="-6"/>
                <w:sz w:val="22"/>
                <w:szCs w:val="22"/>
              </w:rPr>
              <w:t xml:space="preserve"> </w:t>
            </w:r>
            <w:r w:rsidRPr="00C128D5">
              <w:rPr>
                <w:sz w:val="22"/>
                <w:szCs w:val="22"/>
              </w:rPr>
              <w:t>de</w:t>
            </w:r>
            <w:r w:rsidRPr="00C128D5">
              <w:rPr>
                <w:spacing w:val="-6"/>
                <w:sz w:val="22"/>
                <w:szCs w:val="22"/>
              </w:rPr>
              <w:t xml:space="preserve"> </w:t>
            </w:r>
            <w:r w:rsidRPr="00C128D5">
              <w:rPr>
                <w:sz w:val="22"/>
                <w:szCs w:val="22"/>
              </w:rPr>
              <w:t>la</w:t>
            </w:r>
            <w:r w:rsidRPr="00C128D5">
              <w:rPr>
                <w:spacing w:val="-6"/>
                <w:sz w:val="22"/>
                <w:szCs w:val="22"/>
              </w:rPr>
              <w:t xml:space="preserve"> </w:t>
            </w:r>
            <w:r w:rsidRPr="00C128D5">
              <w:rPr>
                <w:sz w:val="22"/>
                <w:szCs w:val="22"/>
              </w:rPr>
              <w:t>maladie</w:t>
            </w:r>
            <w:r w:rsidRPr="00C128D5">
              <w:rPr>
                <w:spacing w:val="-2"/>
                <w:sz w:val="22"/>
                <w:szCs w:val="22"/>
              </w:rPr>
              <w:t xml:space="preserve"> </w:t>
            </w:r>
            <w:r w:rsidRPr="00C128D5">
              <w:rPr>
                <w:sz w:val="22"/>
                <w:szCs w:val="22"/>
              </w:rPr>
              <w:t>ALD*</w:t>
            </w:r>
            <w:r w:rsidRPr="00C128D5">
              <w:rPr>
                <w:spacing w:val="-3"/>
                <w:sz w:val="22"/>
                <w:szCs w:val="22"/>
              </w:rPr>
              <w:t xml:space="preserve"> </w:t>
            </w:r>
            <w:r w:rsidRPr="00C128D5">
              <w:rPr>
                <w:spacing w:val="-10"/>
                <w:sz w:val="22"/>
                <w:szCs w:val="22"/>
              </w:rPr>
              <w:t>:</w:t>
            </w:r>
          </w:p>
          <w:p w14:paraId="1889ABD5" w14:textId="77777777" w:rsidR="003716FB" w:rsidRPr="00C128D5" w:rsidRDefault="003716FB" w:rsidP="009A184E">
            <w:pPr>
              <w:pStyle w:val="TableParagraph"/>
              <w:kinsoku w:val="0"/>
              <w:overflowPunct w:val="0"/>
              <w:spacing w:before="179" w:line="259" w:lineRule="auto"/>
              <w:ind w:left="110" w:right="120"/>
              <w:rPr>
                <w:sz w:val="22"/>
                <w:szCs w:val="22"/>
              </w:rPr>
            </w:pPr>
            <w:r w:rsidRPr="00C128D5">
              <w:rPr>
                <w:sz w:val="22"/>
                <w:szCs w:val="22"/>
              </w:rPr>
              <w:t>Examen clinique, IRM cérébrale, et questionnaires</w:t>
            </w:r>
            <w:r w:rsidRPr="00C128D5">
              <w:rPr>
                <w:spacing w:val="-6"/>
                <w:sz w:val="22"/>
                <w:szCs w:val="22"/>
              </w:rPr>
              <w:t xml:space="preserve"> </w:t>
            </w:r>
            <w:r w:rsidRPr="00C128D5">
              <w:rPr>
                <w:sz w:val="22"/>
                <w:szCs w:val="22"/>
              </w:rPr>
              <w:t>(AACS</w:t>
            </w:r>
            <w:r w:rsidRPr="00C128D5">
              <w:rPr>
                <w:spacing w:val="-9"/>
                <w:sz w:val="22"/>
                <w:szCs w:val="22"/>
              </w:rPr>
              <w:t xml:space="preserve"> </w:t>
            </w:r>
            <w:r w:rsidRPr="00C128D5">
              <w:rPr>
                <w:sz w:val="22"/>
                <w:szCs w:val="22"/>
              </w:rPr>
              <w:t>et</w:t>
            </w:r>
            <w:r w:rsidRPr="00C128D5">
              <w:rPr>
                <w:spacing w:val="-9"/>
                <w:sz w:val="22"/>
                <w:szCs w:val="22"/>
              </w:rPr>
              <w:t xml:space="preserve"> </w:t>
            </w:r>
            <w:r w:rsidRPr="00C128D5">
              <w:rPr>
                <w:sz w:val="22"/>
                <w:szCs w:val="22"/>
              </w:rPr>
              <w:t>EDSS</w:t>
            </w:r>
            <w:r w:rsidRPr="00C128D5">
              <w:rPr>
                <w:spacing w:val="-4"/>
                <w:sz w:val="22"/>
                <w:szCs w:val="22"/>
              </w:rPr>
              <w:t xml:space="preserve"> </w:t>
            </w:r>
            <w:r w:rsidRPr="00C128D5">
              <w:rPr>
                <w:sz w:val="22"/>
                <w:szCs w:val="22"/>
              </w:rPr>
              <w:t>pour</w:t>
            </w:r>
            <w:r w:rsidRPr="00C128D5">
              <w:rPr>
                <w:spacing w:val="-8"/>
                <w:sz w:val="22"/>
                <w:szCs w:val="22"/>
              </w:rPr>
              <w:t xml:space="preserve"> </w:t>
            </w:r>
            <w:r w:rsidRPr="00C128D5">
              <w:rPr>
                <w:sz w:val="22"/>
                <w:szCs w:val="22"/>
              </w:rPr>
              <w:t>les adultes), (NFS-MFD pour les enfants).</w:t>
            </w:r>
          </w:p>
          <w:p w14:paraId="7491D8AD" w14:textId="77777777" w:rsidR="003716FB" w:rsidRPr="00C128D5" w:rsidRDefault="003716FB" w:rsidP="009A184E">
            <w:pPr>
              <w:pStyle w:val="TableParagraph"/>
              <w:kinsoku w:val="0"/>
              <w:overflowPunct w:val="0"/>
              <w:spacing w:before="1" w:line="256" w:lineRule="auto"/>
              <w:ind w:left="110" w:right="120"/>
              <w:rPr>
                <w:sz w:val="22"/>
                <w:szCs w:val="22"/>
              </w:rPr>
            </w:pPr>
            <w:r w:rsidRPr="00C128D5">
              <w:rPr>
                <w:sz w:val="22"/>
                <w:szCs w:val="22"/>
              </w:rPr>
              <w:t>Collecte</w:t>
            </w:r>
            <w:r w:rsidRPr="00C128D5">
              <w:rPr>
                <w:spacing w:val="-9"/>
                <w:sz w:val="22"/>
                <w:szCs w:val="22"/>
              </w:rPr>
              <w:t xml:space="preserve"> </w:t>
            </w:r>
            <w:r w:rsidRPr="00C128D5">
              <w:rPr>
                <w:sz w:val="22"/>
                <w:szCs w:val="22"/>
              </w:rPr>
              <w:t>des</w:t>
            </w:r>
            <w:r w:rsidRPr="00C128D5">
              <w:rPr>
                <w:spacing w:val="-6"/>
                <w:sz w:val="22"/>
                <w:szCs w:val="22"/>
              </w:rPr>
              <w:t xml:space="preserve"> </w:t>
            </w:r>
            <w:r w:rsidRPr="00C128D5">
              <w:rPr>
                <w:sz w:val="22"/>
                <w:szCs w:val="22"/>
              </w:rPr>
              <w:t>signes</w:t>
            </w:r>
            <w:r w:rsidRPr="00C128D5">
              <w:rPr>
                <w:spacing w:val="-6"/>
                <w:sz w:val="22"/>
                <w:szCs w:val="22"/>
              </w:rPr>
              <w:t xml:space="preserve"> </w:t>
            </w:r>
            <w:r w:rsidRPr="00C128D5">
              <w:rPr>
                <w:sz w:val="22"/>
                <w:szCs w:val="22"/>
              </w:rPr>
              <w:t>et</w:t>
            </w:r>
            <w:r w:rsidRPr="00C128D5">
              <w:rPr>
                <w:spacing w:val="-5"/>
                <w:sz w:val="22"/>
                <w:szCs w:val="22"/>
              </w:rPr>
              <w:t xml:space="preserve"> </w:t>
            </w:r>
            <w:r w:rsidRPr="00C128D5">
              <w:rPr>
                <w:sz w:val="22"/>
                <w:szCs w:val="22"/>
              </w:rPr>
              <w:t>symptômes</w:t>
            </w:r>
            <w:r w:rsidRPr="00C128D5">
              <w:rPr>
                <w:spacing w:val="-6"/>
                <w:sz w:val="22"/>
                <w:szCs w:val="22"/>
              </w:rPr>
              <w:t xml:space="preserve"> </w:t>
            </w:r>
            <w:r w:rsidRPr="00C128D5">
              <w:rPr>
                <w:sz w:val="22"/>
                <w:szCs w:val="22"/>
              </w:rPr>
              <w:t>cliniques</w:t>
            </w:r>
            <w:r w:rsidRPr="00C128D5">
              <w:rPr>
                <w:spacing w:val="-6"/>
                <w:sz w:val="22"/>
                <w:szCs w:val="22"/>
              </w:rPr>
              <w:t xml:space="preserve"> </w:t>
            </w:r>
            <w:r w:rsidRPr="00C128D5">
              <w:rPr>
                <w:sz w:val="22"/>
                <w:szCs w:val="22"/>
              </w:rPr>
              <w:t>non saisis par les éléments cliniques ci-dessus et déjà saisis dans le dossier médical</w:t>
            </w:r>
          </w:p>
        </w:tc>
        <w:tc>
          <w:tcPr>
            <w:tcW w:w="2558" w:type="dxa"/>
            <w:tcBorders>
              <w:top w:val="single" w:sz="4" w:space="0" w:color="000000"/>
              <w:left w:val="single" w:sz="4" w:space="0" w:color="000000"/>
              <w:bottom w:val="single" w:sz="4" w:space="0" w:color="000000"/>
              <w:right w:val="single" w:sz="4" w:space="0" w:color="000000"/>
            </w:tcBorders>
          </w:tcPr>
          <w:p w14:paraId="1A325DEF"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194A61AF"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55923178"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p w14:paraId="64809997" w14:textId="77777777" w:rsidR="003716FB" w:rsidRPr="00C128D5" w:rsidRDefault="003716FB" w:rsidP="009A184E">
            <w:pPr>
              <w:pStyle w:val="TableParagraph"/>
              <w:kinsoku w:val="0"/>
              <w:overflowPunct w:val="0"/>
              <w:spacing w:before="179" w:line="259" w:lineRule="auto"/>
              <w:ind w:left="124" w:right="107" w:hanging="5"/>
              <w:jc w:val="center"/>
              <w:rPr>
                <w:spacing w:val="-4"/>
                <w:sz w:val="22"/>
                <w:szCs w:val="22"/>
              </w:rPr>
            </w:pPr>
            <w:r w:rsidRPr="00C128D5">
              <w:rPr>
                <w:sz w:val="22"/>
                <w:szCs w:val="22"/>
              </w:rPr>
              <w:t>Au Début et tous</w:t>
            </w:r>
            <w:r w:rsidRPr="00C128D5">
              <w:rPr>
                <w:spacing w:val="-11"/>
                <w:sz w:val="22"/>
                <w:szCs w:val="22"/>
              </w:rPr>
              <w:t xml:space="preserve"> </w:t>
            </w:r>
            <w:r w:rsidRPr="00C128D5">
              <w:rPr>
                <w:sz w:val="22"/>
                <w:szCs w:val="22"/>
              </w:rPr>
              <w:t>les</w:t>
            </w:r>
            <w:r w:rsidRPr="00C128D5">
              <w:rPr>
                <w:spacing w:val="-11"/>
                <w:sz w:val="22"/>
                <w:szCs w:val="22"/>
              </w:rPr>
              <w:t xml:space="preserve"> </w:t>
            </w:r>
            <w:r w:rsidRPr="00C128D5">
              <w:rPr>
                <w:sz w:val="22"/>
                <w:szCs w:val="22"/>
              </w:rPr>
              <w:t>3</w:t>
            </w:r>
            <w:r w:rsidRPr="00C128D5">
              <w:rPr>
                <w:spacing w:val="-8"/>
                <w:sz w:val="22"/>
                <w:szCs w:val="22"/>
              </w:rPr>
              <w:t xml:space="preserve"> </w:t>
            </w:r>
            <w:r w:rsidRPr="00C128D5">
              <w:rPr>
                <w:sz w:val="22"/>
                <w:szCs w:val="22"/>
              </w:rPr>
              <w:t>à</w:t>
            </w:r>
            <w:r w:rsidRPr="00C128D5">
              <w:rPr>
                <w:spacing w:val="-5"/>
                <w:sz w:val="22"/>
                <w:szCs w:val="22"/>
              </w:rPr>
              <w:t xml:space="preserve"> </w:t>
            </w:r>
            <w:r w:rsidRPr="00C128D5">
              <w:rPr>
                <w:sz w:val="22"/>
                <w:szCs w:val="22"/>
              </w:rPr>
              <w:t xml:space="preserve">6 </w:t>
            </w:r>
            <w:r w:rsidRPr="00C128D5">
              <w:rPr>
                <w:spacing w:val="-4"/>
                <w:sz w:val="22"/>
                <w:szCs w:val="22"/>
              </w:rPr>
              <w:t>mois</w:t>
            </w:r>
          </w:p>
        </w:tc>
      </w:tr>
      <w:tr w:rsidR="003716FB" w:rsidRPr="00C128D5" w14:paraId="5BE727D7" w14:textId="77777777" w:rsidTr="009A184E">
        <w:trPr>
          <w:trHeight w:val="431"/>
        </w:trPr>
        <w:tc>
          <w:tcPr>
            <w:tcW w:w="13877" w:type="dxa"/>
            <w:gridSpan w:val="4"/>
            <w:tcBorders>
              <w:top w:val="single" w:sz="4" w:space="0" w:color="000000"/>
              <w:left w:val="single" w:sz="4" w:space="0" w:color="000000"/>
              <w:bottom w:val="single" w:sz="4" w:space="0" w:color="000000"/>
              <w:right w:val="single" w:sz="4" w:space="0" w:color="000000"/>
            </w:tcBorders>
          </w:tcPr>
          <w:p w14:paraId="3E1C39EE" w14:textId="77777777" w:rsidR="003716FB" w:rsidRPr="00C128D5" w:rsidRDefault="003716FB" w:rsidP="009A184E">
            <w:pPr>
              <w:pStyle w:val="TableParagraph"/>
              <w:kinsoku w:val="0"/>
              <w:overflowPunct w:val="0"/>
              <w:ind w:left="110"/>
              <w:rPr>
                <w:b/>
                <w:bCs/>
                <w:spacing w:val="-2"/>
                <w:sz w:val="22"/>
                <w:szCs w:val="22"/>
              </w:rPr>
            </w:pPr>
            <w:r w:rsidRPr="00C128D5">
              <w:rPr>
                <w:b/>
                <w:bCs/>
                <w:sz w:val="22"/>
                <w:szCs w:val="22"/>
              </w:rPr>
              <w:t>Collecte</w:t>
            </w:r>
            <w:r w:rsidRPr="00C128D5">
              <w:rPr>
                <w:b/>
                <w:bCs/>
                <w:spacing w:val="-3"/>
                <w:sz w:val="22"/>
                <w:szCs w:val="22"/>
              </w:rPr>
              <w:t xml:space="preserve"> </w:t>
            </w:r>
            <w:r w:rsidRPr="00C128D5">
              <w:rPr>
                <w:b/>
                <w:bCs/>
                <w:sz w:val="22"/>
                <w:szCs w:val="22"/>
              </w:rPr>
              <w:t>de</w:t>
            </w:r>
            <w:r w:rsidRPr="00C128D5">
              <w:rPr>
                <w:b/>
                <w:bCs/>
                <w:spacing w:val="-3"/>
                <w:sz w:val="22"/>
                <w:szCs w:val="22"/>
              </w:rPr>
              <w:t xml:space="preserve"> </w:t>
            </w:r>
            <w:r w:rsidRPr="00C128D5">
              <w:rPr>
                <w:b/>
                <w:bCs/>
                <w:sz w:val="22"/>
                <w:szCs w:val="22"/>
              </w:rPr>
              <w:t>données</w:t>
            </w:r>
            <w:r w:rsidRPr="00C128D5">
              <w:rPr>
                <w:b/>
                <w:bCs/>
                <w:spacing w:val="-6"/>
                <w:sz w:val="22"/>
                <w:szCs w:val="22"/>
              </w:rPr>
              <w:t xml:space="preserve"> </w:t>
            </w:r>
            <w:r w:rsidRPr="00C128D5">
              <w:rPr>
                <w:b/>
                <w:bCs/>
                <w:sz w:val="22"/>
                <w:szCs w:val="22"/>
              </w:rPr>
              <w:t>sur</w:t>
            </w:r>
            <w:r w:rsidRPr="00C128D5">
              <w:rPr>
                <w:b/>
                <w:bCs/>
                <w:spacing w:val="-8"/>
                <w:sz w:val="22"/>
                <w:szCs w:val="22"/>
              </w:rPr>
              <w:t xml:space="preserve"> </w:t>
            </w:r>
            <w:r w:rsidRPr="00C128D5">
              <w:rPr>
                <w:b/>
                <w:bCs/>
                <w:sz w:val="22"/>
                <w:szCs w:val="22"/>
              </w:rPr>
              <w:t>les</w:t>
            </w:r>
            <w:r w:rsidRPr="00C128D5">
              <w:rPr>
                <w:b/>
                <w:bCs/>
                <w:spacing w:val="-6"/>
                <w:sz w:val="22"/>
                <w:szCs w:val="22"/>
              </w:rPr>
              <w:t xml:space="preserve"> </w:t>
            </w:r>
            <w:r w:rsidRPr="00C128D5">
              <w:rPr>
                <w:b/>
                <w:bCs/>
                <w:sz w:val="22"/>
                <w:szCs w:val="22"/>
              </w:rPr>
              <w:t>conditions</w:t>
            </w:r>
            <w:r w:rsidRPr="00C128D5">
              <w:rPr>
                <w:b/>
                <w:bCs/>
                <w:spacing w:val="-6"/>
                <w:sz w:val="22"/>
                <w:szCs w:val="22"/>
              </w:rPr>
              <w:t xml:space="preserve"> </w:t>
            </w:r>
            <w:r w:rsidRPr="00C128D5">
              <w:rPr>
                <w:b/>
                <w:bCs/>
                <w:spacing w:val="-2"/>
                <w:sz w:val="22"/>
                <w:szCs w:val="22"/>
              </w:rPr>
              <w:t>d’utilisation</w:t>
            </w:r>
          </w:p>
        </w:tc>
      </w:tr>
      <w:tr w:rsidR="003716FB" w:rsidRPr="00C128D5" w14:paraId="5AC3A816" w14:textId="77777777" w:rsidTr="009A184E">
        <w:trPr>
          <w:trHeight w:val="431"/>
        </w:trPr>
        <w:tc>
          <w:tcPr>
            <w:tcW w:w="4941" w:type="dxa"/>
            <w:tcBorders>
              <w:top w:val="single" w:sz="4" w:space="0" w:color="000000"/>
              <w:left w:val="single" w:sz="4" w:space="0" w:color="000000"/>
              <w:bottom w:val="single" w:sz="4" w:space="0" w:color="000000"/>
              <w:right w:val="single" w:sz="4" w:space="0" w:color="000000"/>
            </w:tcBorders>
          </w:tcPr>
          <w:p w14:paraId="4DF04EC7"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Posologie</w:t>
            </w:r>
            <w:r w:rsidRPr="00C128D5">
              <w:rPr>
                <w:spacing w:val="-7"/>
                <w:sz w:val="22"/>
                <w:szCs w:val="22"/>
              </w:rPr>
              <w:t xml:space="preserve"> </w:t>
            </w:r>
            <w:r w:rsidRPr="00C128D5">
              <w:rPr>
                <w:sz w:val="22"/>
                <w:szCs w:val="22"/>
              </w:rPr>
              <w:t>administrée</w:t>
            </w:r>
            <w:r w:rsidRPr="00C128D5">
              <w:rPr>
                <w:spacing w:val="-6"/>
                <w:sz w:val="22"/>
                <w:szCs w:val="22"/>
              </w:rPr>
              <w:t xml:space="preserve"> </w:t>
            </w:r>
            <w:r w:rsidRPr="00C128D5">
              <w:rPr>
                <w:sz w:val="22"/>
                <w:szCs w:val="22"/>
              </w:rPr>
              <w:t>et</w:t>
            </w:r>
            <w:r w:rsidRPr="00C128D5">
              <w:rPr>
                <w:spacing w:val="-9"/>
                <w:sz w:val="22"/>
                <w:szCs w:val="22"/>
              </w:rPr>
              <w:t xml:space="preserve"> </w:t>
            </w:r>
            <w:r w:rsidRPr="00C128D5">
              <w:rPr>
                <w:sz w:val="22"/>
                <w:szCs w:val="22"/>
              </w:rPr>
              <w:t>traitements</w:t>
            </w:r>
            <w:r w:rsidRPr="00C128D5">
              <w:rPr>
                <w:spacing w:val="-10"/>
                <w:sz w:val="22"/>
                <w:szCs w:val="22"/>
              </w:rPr>
              <w:t xml:space="preserve"> </w:t>
            </w:r>
            <w:r w:rsidRPr="00C128D5">
              <w:rPr>
                <w:spacing w:val="-2"/>
                <w:sz w:val="22"/>
                <w:szCs w:val="22"/>
              </w:rPr>
              <w:t>associés</w:t>
            </w:r>
          </w:p>
        </w:tc>
        <w:tc>
          <w:tcPr>
            <w:tcW w:w="2558" w:type="dxa"/>
            <w:tcBorders>
              <w:top w:val="single" w:sz="4" w:space="0" w:color="000000"/>
              <w:left w:val="single" w:sz="4" w:space="0" w:color="000000"/>
              <w:bottom w:val="single" w:sz="4" w:space="0" w:color="000000"/>
              <w:right w:val="single" w:sz="4" w:space="0" w:color="000000"/>
            </w:tcBorders>
          </w:tcPr>
          <w:p w14:paraId="170B02CF" w14:textId="77777777" w:rsidR="003716FB" w:rsidRPr="00C128D5" w:rsidRDefault="003716FB" w:rsidP="009A184E">
            <w:pPr>
              <w:pStyle w:val="TableParagraph"/>
              <w:kinsoku w:val="0"/>
              <w:overflowPunct w:val="0"/>
              <w:ind w:left="12"/>
              <w:jc w:val="center"/>
              <w:rPr>
                <w:spacing w:val="-10"/>
                <w:sz w:val="22"/>
                <w:szCs w:val="22"/>
              </w:rPr>
            </w:pPr>
            <w:r w:rsidRPr="00C128D5">
              <w:rPr>
                <w:spacing w:val="-10"/>
                <w:sz w:val="22"/>
                <w:szCs w:val="22"/>
              </w:rPr>
              <w:t>X</w:t>
            </w:r>
          </w:p>
        </w:tc>
        <w:tc>
          <w:tcPr>
            <w:tcW w:w="2268" w:type="dxa"/>
            <w:tcBorders>
              <w:top w:val="single" w:sz="4" w:space="0" w:color="000000"/>
              <w:left w:val="single" w:sz="4" w:space="0" w:color="000000"/>
              <w:bottom w:val="single" w:sz="4" w:space="0" w:color="000000"/>
              <w:right w:val="single" w:sz="4" w:space="0" w:color="000000"/>
            </w:tcBorders>
          </w:tcPr>
          <w:p w14:paraId="1C7782DD"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2FE40C96"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6CD9DFFC" w14:textId="77777777" w:rsidTr="009A184E">
        <w:trPr>
          <w:trHeight w:val="436"/>
        </w:trPr>
        <w:tc>
          <w:tcPr>
            <w:tcW w:w="4941" w:type="dxa"/>
            <w:tcBorders>
              <w:top w:val="single" w:sz="4" w:space="0" w:color="000000"/>
              <w:left w:val="single" w:sz="4" w:space="0" w:color="000000"/>
              <w:bottom w:val="single" w:sz="4" w:space="0" w:color="000000"/>
              <w:right w:val="single" w:sz="4" w:space="0" w:color="000000"/>
            </w:tcBorders>
          </w:tcPr>
          <w:p w14:paraId="1F144CC7"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Interruption</w:t>
            </w:r>
            <w:r w:rsidRPr="00C128D5">
              <w:rPr>
                <w:spacing w:val="-6"/>
                <w:sz w:val="22"/>
                <w:szCs w:val="22"/>
              </w:rPr>
              <w:t xml:space="preserve"> </w:t>
            </w:r>
            <w:r w:rsidRPr="00C128D5">
              <w:rPr>
                <w:sz w:val="22"/>
                <w:szCs w:val="22"/>
              </w:rPr>
              <w:t>de</w:t>
            </w:r>
            <w:r w:rsidRPr="00C128D5">
              <w:rPr>
                <w:spacing w:val="-6"/>
                <w:sz w:val="22"/>
                <w:szCs w:val="22"/>
              </w:rPr>
              <w:t xml:space="preserve"> </w:t>
            </w:r>
            <w:r w:rsidRPr="00C128D5">
              <w:rPr>
                <w:spacing w:val="-2"/>
                <w:sz w:val="22"/>
                <w:szCs w:val="22"/>
              </w:rPr>
              <w:t>traitement</w:t>
            </w:r>
          </w:p>
        </w:tc>
        <w:tc>
          <w:tcPr>
            <w:tcW w:w="2558" w:type="dxa"/>
            <w:tcBorders>
              <w:top w:val="single" w:sz="4" w:space="0" w:color="000000"/>
              <w:left w:val="single" w:sz="4" w:space="0" w:color="000000"/>
              <w:bottom w:val="single" w:sz="4" w:space="0" w:color="000000"/>
              <w:right w:val="single" w:sz="4" w:space="0" w:color="000000"/>
            </w:tcBorders>
          </w:tcPr>
          <w:p w14:paraId="68D240A3"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5069EF4"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4A0CEC81"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362B91EA" w14:textId="77777777" w:rsidTr="009A184E">
        <w:trPr>
          <w:trHeight w:val="432"/>
        </w:trPr>
        <w:tc>
          <w:tcPr>
            <w:tcW w:w="13877" w:type="dxa"/>
            <w:gridSpan w:val="4"/>
            <w:tcBorders>
              <w:top w:val="single" w:sz="4" w:space="0" w:color="000000"/>
              <w:left w:val="single" w:sz="4" w:space="0" w:color="000000"/>
              <w:bottom w:val="single" w:sz="4" w:space="0" w:color="000000"/>
              <w:right w:val="single" w:sz="4" w:space="0" w:color="000000"/>
            </w:tcBorders>
          </w:tcPr>
          <w:p w14:paraId="7D72BF8D" w14:textId="77777777" w:rsidR="003716FB" w:rsidRPr="00C128D5" w:rsidRDefault="003716FB" w:rsidP="009A184E">
            <w:pPr>
              <w:pStyle w:val="TableParagraph"/>
              <w:kinsoku w:val="0"/>
              <w:overflowPunct w:val="0"/>
              <w:ind w:left="110"/>
              <w:rPr>
                <w:b/>
                <w:bCs/>
                <w:spacing w:val="-2"/>
                <w:sz w:val="22"/>
                <w:szCs w:val="22"/>
              </w:rPr>
            </w:pPr>
            <w:r w:rsidRPr="00C128D5">
              <w:rPr>
                <w:b/>
                <w:bCs/>
                <w:sz w:val="22"/>
                <w:szCs w:val="22"/>
              </w:rPr>
              <w:t>Collecte</w:t>
            </w:r>
            <w:r w:rsidRPr="00C128D5">
              <w:rPr>
                <w:b/>
                <w:bCs/>
                <w:spacing w:val="-5"/>
                <w:sz w:val="22"/>
                <w:szCs w:val="22"/>
              </w:rPr>
              <w:t xml:space="preserve"> </w:t>
            </w:r>
            <w:r w:rsidRPr="00C128D5">
              <w:rPr>
                <w:b/>
                <w:bCs/>
                <w:sz w:val="22"/>
                <w:szCs w:val="22"/>
              </w:rPr>
              <w:t>de</w:t>
            </w:r>
            <w:r w:rsidRPr="00C128D5">
              <w:rPr>
                <w:b/>
                <w:bCs/>
                <w:spacing w:val="-4"/>
                <w:sz w:val="22"/>
                <w:szCs w:val="22"/>
              </w:rPr>
              <w:t xml:space="preserve"> </w:t>
            </w:r>
            <w:r w:rsidRPr="00C128D5">
              <w:rPr>
                <w:b/>
                <w:bCs/>
                <w:sz w:val="22"/>
                <w:szCs w:val="22"/>
              </w:rPr>
              <w:t>données</w:t>
            </w:r>
            <w:r w:rsidRPr="00C128D5">
              <w:rPr>
                <w:b/>
                <w:bCs/>
                <w:spacing w:val="-7"/>
                <w:sz w:val="22"/>
                <w:szCs w:val="22"/>
              </w:rPr>
              <w:t xml:space="preserve"> </w:t>
            </w:r>
            <w:r w:rsidRPr="00C128D5">
              <w:rPr>
                <w:b/>
                <w:bCs/>
                <w:spacing w:val="-2"/>
                <w:sz w:val="22"/>
                <w:szCs w:val="22"/>
              </w:rPr>
              <w:t>d’efficacité</w:t>
            </w:r>
          </w:p>
        </w:tc>
      </w:tr>
      <w:tr w:rsidR="003716FB" w:rsidRPr="00C128D5" w14:paraId="16865C51" w14:textId="77777777" w:rsidTr="009A184E">
        <w:trPr>
          <w:trHeight w:val="431"/>
        </w:trPr>
        <w:tc>
          <w:tcPr>
            <w:tcW w:w="4941" w:type="dxa"/>
            <w:tcBorders>
              <w:top w:val="single" w:sz="4" w:space="0" w:color="000000"/>
              <w:left w:val="single" w:sz="4" w:space="0" w:color="000000"/>
              <w:bottom w:val="single" w:sz="4" w:space="0" w:color="000000"/>
              <w:right w:val="single" w:sz="4" w:space="0" w:color="000000"/>
            </w:tcBorders>
          </w:tcPr>
          <w:p w14:paraId="40898411" w14:textId="77777777" w:rsidR="003716FB" w:rsidRPr="00C128D5" w:rsidRDefault="003716FB" w:rsidP="009A184E">
            <w:pPr>
              <w:pStyle w:val="TableParagraph"/>
              <w:kinsoku w:val="0"/>
              <w:overflowPunct w:val="0"/>
              <w:ind w:left="110"/>
              <w:rPr>
                <w:spacing w:val="-2"/>
                <w:sz w:val="22"/>
                <w:szCs w:val="22"/>
              </w:rPr>
            </w:pPr>
            <w:r w:rsidRPr="00C128D5">
              <w:rPr>
                <w:sz w:val="22"/>
                <w:szCs w:val="22"/>
              </w:rPr>
              <w:t>Données</w:t>
            </w:r>
            <w:r w:rsidRPr="00C128D5">
              <w:rPr>
                <w:spacing w:val="-3"/>
                <w:sz w:val="22"/>
                <w:szCs w:val="22"/>
              </w:rPr>
              <w:t xml:space="preserve"> </w:t>
            </w:r>
            <w:r w:rsidRPr="00C128D5">
              <w:rPr>
                <w:sz w:val="22"/>
                <w:szCs w:val="22"/>
              </w:rPr>
              <w:t>de</w:t>
            </w:r>
            <w:r w:rsidRPr="00C128D5">
              <w:rPr>
                <w:spacing w:val="-2"/>
                <w:sz w:val="22"/>
                <w:szCs w:val="22"/>
              </w:rPr>
              <w:t xml:space="preserve"> survie</w:t>
            </w:r>
          </w:p>
        </w:tc>
        <w:tc>
          <w:tcPr>
            <w:tcW w:w="2558" w:type="dxa"/>
            <w:tcBorders>
              <w:top w:val="single" w:sz="4" w:space="0" w:color="000000"/>
              <w:left w:val="single" w:sz="4" w:space="0" w:color="000000"/>
              <w:bottom w:val="single" w:sz="4" w:space="0" w:color="000000"/>
              <w:right w:val="single" w:sz="4" w:space="0" w:color="000000"/>
            </w:tcBorders>
          </w:tcPr>
          <w:p w14:paraId="769C53A5"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641C81E"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04A70563"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1DF33448" w14:textId="77777777" w:rsidTr="009A184E">
        <w:trPr>
          <w:trHeight w:val="705"/>
        </w:trPr>
        <w:tc>
          <w:tcPr>
            <w:tcW w:w="4941" w:type="dxa"/>
            <w:tcBorders>
              <w:top w:val="single" w:sz="4" w:space="0" w:color="000000"/>
              <w:left w:val="single" w:sz="4" w:space="0" w:color="000000"/>
              <w:bottom w:val="single" w:sz="4" w:space="0" w:color="000000"/>
              <w:right w:val="single" w:sz="4" w:space="0" w:color="000000"/>
            </w:tcBorders>
          </w:tcPr>
          <w:p w14:paraId="3B904F7D" w14:textId="77777777" w:rsidR="003716FB" w:rsidRPr="00C128D5" w:rsidRDefault="003716FB" w:rsidP="009A184E">
            <w:pPr>
              <w:pStyle w:val="TableParagraph"/>
              <w:kinsoku w:val="0"/>
              <w:overflowPunct w:val="0"/>
              <w:spacing w:line="259" w:lineRule="auto"/>
              <w:ind w:left="110" w:right="158"/>
              <w:rPr>
                <w:sz w:val="22"/>
                <w:szCs w:val="22"/>
              </w:rPr>
            </w:pPr>
            <w:r w:rsidRPr="00C128D5">
              <w:rPr>
                <w:sz w:val="22"/>
                <w:szCs w:val="22"/>
              </w:rPr>
              <w:t>Critère</w:t>
            </w:r>
            <w:r w:rsidRPr="00C128D5">
              <w:rPr>
                <w:spacing w:val="-6"/>
                <w:sz w:val="22"/>
                <w:szCs w:val="22"/>
              </w:rPr>
              <w:t xml:space="preserve"> </w:t>
            </w:r>
            <w:proofErr w:type="gramStart"/>
            <w:r w:rsidRPr="00C128D5">
              <w:rPr>
                <w:sz w:val="22"/>
                <w:szCs w:val="22"/>
              </w:rPr>
              <w:t>d’efficacité:</w:t>
            </w:r>
            <w:proofErr w:type="gramEnd"/>
            <w:r w:rsidRPr="00C128D5">
              <w:rPr>
                <w:spacing w:val="40"/>
                <w:sz w:val="22"/>
                <w:szCs w:val="22"/>
              </w:rPr>
              <w:t xml:space="preserve"> </w:t>
            </w:r>
            <w:r w:rsidRPr="00C128D5">
              <w:rPr>
                <w:sz w:val="22"/>
                <w:szCs w:val="22"/>
              </w:rPr>
              <w:t>Voir</w:t>
            </w:r>
            <w:r w:rsidRPr="00C128D5">
              <w:rPr>
                <w:spacing w:val="-8"/>
                <w:sz w:val="22"/>
                <w:szCs w:val="22"/>
              </w:rPr>
              <w:t xml:space="preserve"> </w:t>
            </w:r>
            <w:r w:rsidRPr="00C128D5">
              <w:rPr>
                <w:sz w:val="22"/>
                <w:szCs w:val="22"/>
              </w:rPr>
              <w:t>Évaluation</w:t>
            </w:r>
            <w:r w:rsidRPr="00C128D5">
              <w:rPr>
                <w:spacing w:val="-9"/>
                <w:sz w:val="22"/>
                <w:szCs w:val="22"/>
              </w:rPr>
              <w:t xml:space="preserve"> </w:t>
            </w:r>
            <w:r w:rsidRPr="00C128D5">
              <w:rPr>
                <w:sz w:val="22"/>
                <w:szCs w:val="22"/>
              </w:rPr>
              <w:t>de</w:t>
            </w:r>
            <w:r w:rsidRPr="00C128D5">
              <w:rPr>
                <w:spacing w:val="-6"/>
                <w:sz w:val="22"/>
                <w:szCs w:val="22"/>
              </w:rPr>
              <w:t xml:space="preserve"> </w:t>
            </w:r>
            <w:r w:rsidRPr="00C128D5">
              <w:rPr>
                <w:sz w:val="22"/>
                <w:szCs w:val="22"/>
              </w:rPr>
              <w:t>la maladie ALD*</w:t>
            </w:r>
          </w:p>
        </w:tc>
        <w:tc>
          <w:tcPr>
            <w:tcW w:w="2558" w:type="dxa"/>
            <w:tcBorders>
              <w:top w:val="single" w:sz="4" w:space="0" w:color="000000"/>
              <w:left w:val="single" w:sz="4" w:space="0" w:color="000000"/>
              <w:bottom w:val="single" w:sz="4" w:space="0" w:color="000000"/>
              <w:right w:val="single" w:sz="4" w:space="0" w:color="000000"/>
            </w:tcBorders>
          </w:tcPr>
          <w:p w14:paraId="2A4653DD"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70C1CE0"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56BCA42D"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4EE65AC1" w14:textId="77777777" w:rsidTr="009A184E">
        <w:trPr>
          <w:trHeight w:val="460"/>
        </w:trPr>
        <w:tc>
          <w:tcPr>
            <w:tcW w:w="13877" w:type="dxa"/>
            <w:gridSpan w:val="4"/>
            <w:tcBorders>
              <w:top w:val="single" w:sz="4" w:space="0" w:color="000000"/>
              <w:left w:val="single" w:sz="4" w:space="0" w:color="000000"/>
              <w:bottom w:val="single" w:sz="4" w:space="0" w:color="000000"/>
              <w:right w:val="single" w:sz="4" w:space="0" w:color="000000"/>
            </w:tcBorders>
          </w:tcPr>
          <w:p w14:paraId="16297125" w14:textId="77777777" w:rsidR="003716FB" w:rsidRPr="00C128D5" w:rsidRDefault="003716FB" w:rsidP="009A184E">
            <w:pPr>
              <w:pStyle w:val="TableParagraph"/>
              <w:kinsoku w:val="0"/>
              <w:overflowPunct w:val="0"/>
              <w:ind w:left="110"/>
              <w:rPr>
                <w:b/>
                <w:bCs/>
                <w:spacing w:val="-2"/>
              </w:rPr>
            </w:pPr>
            <w:r w:rsidRPr="00C128D5">
              <w:rPr>
                <w:b/>
                <w:bCs/>
              </w:rPr>
              <w:t>Collecte</w:t>
            </w:r>
            <w:r w:rsidRPr="00C128D5">
              <w:rPr>
                <w:b/>
                <w:bCs/>
                <w:spacing w:val="-6"/>
              </w:rPr>
              <w:t xml:space="preserve"> </w:t>
            </w:r>
            <w:r w:rsidRPr="00C128D5">
              <w:rPr>
                <w:b/>
                <w:bCs/>
              </w:rPr>
              <w:t>de</w:t>
            </w:r>
            <w:r w:rsidRPr="00C128D5">
              <w:rPr>
                <w:b/>
                <w:bCs/>
                <w:spacing w:val="-9"/>
              </w:rPr>
              <w:t xml:space="preserve"> </w:t>
            </w:r>
            <w:r w:rsidRPr="00C128D5">
              <w:rPr>
                <w:b/>
                <w:bCs/>
              </w:rPr>
              <w:t>données</w:t>
            </w:r>
            <w:r w:rsidRPr="00C128D5">
              <w:rPr>
                <w:b/>
                <w:bCs/>
                <w:spacing w:val="-6"/>
              </w:rPr>
              <w:t xml:space="preserve"> </w:t>
            </w:r>
            <w:r w:rsidRPr="00C128D5">
              <w:rPr>
                <w:b/>
                <w:bCs/>
              </w:rPr>
              <w:t>de</w:t>
            </w:r>
            <w:r w:rsidRPr="00C128D5">
              <w:rPr>
                <w:b/>
                <w:bCs/>
                <w:spacing w:val="-5"/>
              </w:rPr>
              <w:t xml:space="preserve"> </w:t>
            </w:r>
            <w:r w:rsidRPr="00C128D5">
              <w:rPr>
                <w:b/>
                <w:bCs/>
              </w:rPr>
              <w:t>tolérance/situations</w:t>
            </w:r>
            <w:r w:rsidRPr="00C128D5">
              <w:rPr>
                <w:b/>
                <w:bCs/>
                <w:spacing w:val="-6"/>
              </w:rPr>
              <w:t xml:space="preserve"> </w:t>
            </w:r>
            <w:r w:rsidRPr="00C128D5">
              <w:rPr>
                <w:b/>
                <w:bCs/>
                <w:spacing w:val="-2"/>
              </w:rPr>
              <w:t>particulières</w:t>
            </w:r>
          </w:p>
        </w:tc>
      </w:tr>
      <w:tr w:rsidR="003716FB" w:rsidRPr="00C128D5" w14:paraId="3A68FB14" w14:textId="77777777" w:rsidTr="009A184E">
        <w:trPr>
          <w:trHeight w:val="978"/>
        </w:trPr>
        <w:tc>
          <w:tcPr>
            <w:tcW w:w="4941" w:type="dxa"/>
            <w:tcBorders>
              <w:top w:val="single" w:sz="4" w:space="0" w:color="000000"/>
              <w:left w:val="single" w:sz="4" w:space="0" w:color="000000"/>
              <w:bottom w:val="single" w:sz="4" w:space="0" w:color="000000"/>
              <w:right w:val="single" w:sz="4" w:space="0" w:color="000000"/>
            </w:tcBorders>
          </w:tcPr>
          <w:p w14:paraId="76346E6F" w14:textId="77777777" w:rsidR="003716FB" w:rsidRPr="00C128D5" w:rsidRDefault="003716FB" w:rsidP="009A184E">
            <w:pPr>
              <w:pStyle w:val="TableParagraph"/>
              <w:kinsoku w:val="0"/>
              <w:overflowPunct w:val="0"/>
              <w:spacing w:line="259" w:lineRule="auto"/>
              <w:ind w:left="110"/>
              <w:rPr>
                <w:b/>
                <w:bCs/>
                <w:color w:val="000000"/>
                <w:sz w:val="22"/>
                <w:szCs w:val="22"/>
              </w:rPr>
            </w:pPr>
            <w:r w:rsidRPr="00C128D5">
              <w:rPr>
                <w:sz w:val="22"/>
                <w:szCs w:val="22"/>
              </w:rPr>
              <w:t>Suivi des effets indésirables /situations particulières</w:t>
            </w:r>
            <w:r w:rsidRPr="00C128D5">
              <w:rPr>
                <w:spacing w:val="-10"/>
                <w:sz w:val="22"/>
                <w:szCs w:val="22"/>
              </w:rPr>
              <w:t xml:space="preserve"> </w:t>
            </w:r>
            <w:r w:rsidRPr="00C128D5">
              <w:rPr>
                <w:sz w:val="22"/>
                <w:szCs w:val="22"/>
              </w:rPr>
              <w:t>Veuillez</w:t>
            </w:r>
            <w:r w:rsidRPr="00C128D5">
              <w:rPr>
                <w:spacing w:val="-8"/>
                <w:sz w:val="22"/>
                <w:szCs w:val="22"/>
              </w:rPr>
              <w:t xml:space="preserve"> </w:t>
            </w:r>
            <w:r w:rsidRPr="00C128D5">
              <w:rPr>
                <w:sz w:val="22"/>
                <w:szCs w:val="22"/>
              </w:rPr>
              <w:t>consulter/utiliser</w:t>
            </w:r>
            <w:r w:rsidRPr="00C128D5">
              <w:rPr>
                <w:spacing w:val="-5"/>
                <w:sz w:val="22"/>
                <w:szCs w:val="22"/>
              </w:rPr>
              <w:t xml:space="preserve"> </w:t>
            </w:r>
            <w:r w:rsidRPr="00C128D5">
              <w:rPr>
                <w:b/>
                <w:bCs/>
                <w:sz w:val="22"/>
                <w:szCs w:val="22"/>
              </w:rPr>
              <w:t>“</w:t>
            </w:r>
            <w:r w:rsidRPr="00C128D5">
              <w:rPr>
                <w:color w:val="4471C4"/>
                <w:sz w:val="22"/>
                <w:szCs w:val="22"/>
              </w:rPr>
              <w:t>Fiche</w:t>
            </w:r>
            <w:r w:rsidRPr="00C128D5">
              <w:rPr>
                <w:color w:val="4471C4"/>
                <w:spacing w:val="-10"/>
                <w:sz w:val="22"/>
                <w:szCs w:val="22"/>
              </w:rPr>
              <w:t xml:space="preserve"> </w:t>
            </w:r>
            <w:r w:rsidRPr="00C128D5">
              <w:rPr>
                <w:color w:val="4471C4"/>
                <w:sz w:val="22"/>
                <w:szCs w:val="22"/>
              </w:rPr>
              <w:t>de déclaration d'effet indésirable</w:t>
            </w:r>
            <w:r w:rsidRPr="00C128D5">
              <w:rPr>
                <w:b/>
                <w:bCs/>
                <w:color w:val="000000"/>
                <w:sz w:val="22"/>
                <w:szCs w:val="22"/>
              </w:rPr>
              <w:t>”</w:t>
            </w:r>
          </w:p>
        </w:tc>
        <w:tc>
          <w:tcPr>
            <w:tcW w:w="2558" w:type="dxa"/>
            <w:tcBorders>
              <w:top w:val="single" w:sz="4" w:space="0" w:color="000000"/>
              <w:left w:val="single" w:sz="4" w:space="0" w:color="000000"/>
              <w:bottom w:val="single" w:sz="4" w:space="0" w:color="000000"/>
              <w:right w:val="single" w:sz="4" w:space="0" w:color="000000"/>
            </w:tcBorders>
          </w:tcPr>
          <w:p w14:paraId="547D8DBC"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FB35769" w14:textId="77777777" w:rsidR="003716FB" w:rsidRPr="00C128D5" w:rsidRDefault="003716FB" w:rsidP="009A184E">
            <w:pPr>
              <w:pStyle w:val="TableParagraph"/>
              <w:kinsoku w:val="0"/>
              <w:overflowPunct w:val="0"/>
              <w:ind w:right="1"/>
              <w:jc w:val="center"/>
              <w:rPr>
                <w:spacing w:val="-10"/>
                <w:sz w:val="22"/>
                <w:szCs w:val="22"/>
              </w:rPr>
            </w:pPr>
            <w:r w:rsidRPr="00C128D5">
              <w:rPr>
                <w:spacing w:val="-10"/>
                <w:sz w:val="22"/>
                <w:szCs w:val="22"/>
              </w:rPr>
              <w:t>X</w:t>
            </w:r>
          </w:p>
        </w:tc>
        <w:tc>
          <w:tcPr>
            <w:tcW w:w="4110" w:type="dxa"/>
            <w:tcBorders>
              <w:top w:val="single" w:sz="4" w:space="0" w:color="000000"/>
              <w:left w:val="single" w:sz="4" w:space="0" w:color="000000"/>
              <w:bottom w:val="single" w:sz="4" w:space="0" w:color="000000"/>
              <w:right w:val="single" w:sz="4" w:space="0" w:color="000000"/>
            </w:tcBorders>
          </w:tcPr>
          <w:p w14:paraId="4E2D497C" w14:textId="77777777" w:rsidR="003716FB" w:rsidRPr="00C128D5" w:rsidRDefault="003716FB" w:rsidP="009A184E">
            <w:pPr>
              <w:pStyle w:val="TableParagraph"/>
              <w:kinsoku w:val="0"/>
              <w:overflowPunct w:val="0"/>
              <w:ind w:left="10"/>
              <w:jc w:val="center"/>
              <w:rPr>
                <w:spacing w:val="-10"/>
                <w:sz w:val="22"/>
                <w:szCs w:val="22"/>
              </w:rPr>
            </w:pPr>
            <w:r w:rsidRPr="00C128D5">
              <w:rPr>
                <w:spacing w:val="-10"/>
                <w:sz w:val="22"/>
                <w:szCs w:val="22"/>
              </w:rPr>
              <w:t>X</w:t>
            </w:r>
          </w:p>
        </w:tc>
      </w:tr>
      <w:tr w:rsidR="003716FB" w:rsidRPr="00C128D5" w14:paraId="6E0F569B" w14:textId="77777777" w:rsidTr="009A184E">
        <w:trPr>
          <w:trHeight w:val="830"/>
        </w:trPr>
        <w:tc>
          <w:tcPr>
            <w:tcW w:w="13877" w:type="dxa"/>
            <w:gridSpan w:val="4"/>
            <w:tcBorders>
              <w:top w:val="single" w:sz="4" w:space="0" w:color="000000"/>
              <w:left w:val="single" w:sz="4" w:space="0" w:color="000000"/>
              <w:bottom w:val="single" w:sz="4" w:space="0" w:color="000000"/>
              <w:right w:val="single" w:sz="4" w:space="0" w:color="000000"/>
            </w:tcBorders>
          </w:tcPr>
          <w:p w14:paraId="687510B8" w14:textId="77777777" w:rsidR="003716FB" w:rsidRPr="00C128D5" w:rsidRDefault="003716FB" w:rsidP="009A184E">
            <w:pPr>
              <w:pStyle w:val="TableParagraph"/>
              <w:kinsoku w:val="0"/>
              <w:overflowPunct w:val="0"/>
              <w:spacing w:before="3" w:line="256" w:lineRule="auto"/>
              <w:ind w:left="110" w:right="1100"/>
              <w:rPr>
                <w:sz w:val="18"/>
                <w:szCs w:val="18"/>
              </w:rPr>
            </w:pPr>
            <w:proofErr w:type="gramStart"/>
            <w:r w:rsidRPr="00C128D5">
              <w:rPr>
                <w:sz w:val="18"/>
                <w:szCs w:val="18"/>
              </w:rPr>
              <w:t>Abréviations:</w:t>
            </w:r>
            <w:proofErr w:type="gramEnd"/>
            <w:r w:rsidRPr="00C128D5">
              <w:rPr>
                <w:sz w:val="18"/>
                <w:szCs w:val="18"/>
              </w:rPr>
              <w:t xml:space="preserve"> AAC:</w:t>
            </w:r>
            <w:r w:rsidRPr="00C128D5">
              <w:rPr>
                <w:spacing w:val="40"/>
                <w:sz w:val="18"/>
                <w:szCs w:val="18"/>
              </w:rPr>
              <w:t xml:space="preserve"> </w:t>
            </w:r>
            <w:r w:rsidRPr="00C128D5">
              <w:rPr>
                <w:sz w:val="18"/>
                <w:szCs w:val="18"/>
              </w:rPr>
              <w:t xml:space="preserve">autorisation d’accès compassionnel; AACS: </w:t>
            </w:r>
            <w:proofErr w:type="spellStart"/>
            <w:r w:rsidRPr="00C128D5">
              <w:rPr>
                <w:sz w:val="18"/>
                <w:szCs w:val="18"/>
              </w:rPr>
              <w:t>Adulthood</w:t>
            </w:r>
            <w:proofErr w:type="spellEnd"/>
            <w:r w:rsidRPr="00C128D5">
              <w:rPr>
                <w:sz w:val="18"/>
                <w:szCs w:val="18"/>
              </w:rPr>
              <w:t xml:space="preserve"> ALD/AMN </w:t>
            </w:r>
            <w:proofErr w:type="spellStart"/>
            <w:r w:rsidRPr="00C128D5">
              <w:rPr>
                <w:sz w:val="18"/>
                <w:szCs w:val="18"/>
              </w:rPr>
              <w:t>Clinical</w:t>
            </w:r>
            <w:proofErr w:type="spellEnd"/>
            <w:r w:rsidRPr="00C128D5">
              <w:rPr>
                <w:sz w:val="18"/>
                <w:szCs w:val="18"/>
              </w:rPr>
              <w:t xml:space="preserve"> Score;</w:t>
            </w:r>
            <w:r w:rsidRPr="00C128D5">
              <w:rPr>
                <w:spacing w:val="40"/>
                <w:sz w:val="18"/>
                <w:szCs w:val="18"/>
              </w:rPr>
              <w:t xml:space="preserve"> </w:t>
            </w:r>
            <w:r w:rsidRPr="00C128D5">
              <w:rPr>
                <w:sz w:val="18"/>
                <w:szCs w:val="18"/>
              </w:rPr>
              <w:t>ALD:</w:t>
            </w:r>
            <w:r w:rsidRPr="00C128D5">
              <w:rPr>
                <w:spacing w:val="-1"/>
                <w:sz w:val="18"/>
                <w:szCs w:val="18"/>
              </w:rPr>
              <w:t xml:space="preserve"> </w:t>
            </w:r>
            <w:proofErr w:type="spellStart"/>
            <w:r w:rsidRPr="00C128D5">
              <w:rPr>
                <w:sz w:val="18"/>
                <w:szCs w:val="18"/>
              </w:rPr>
              <w:t>Adrénoleucodystrophie</w:t>
            </w:r>
            <w:proofErr w:type="spellEnd"/>
            <w:r w:rsidRPr="00C128D5">
              <w:rPr>
                <w:sz w:val="18"/>
                <w:szCs w:val="18"/>
              </w:rPr>
              <w:t>;</w:t>
            </w:r>
            <w:r w:rsidRPr="00C128D5">
              <w:rPr>
                <w:spacing w:val="-4"/>
                <w:sz w:val="18"/>
                <w:szCs w:val="18"/>
              </w:rPr>
              <w:t xml:space="preserve"> </w:t>
            </w:r>
            <w:r w:rsidRPr="00C128D5">
              <w:rPr>
                <w:sz w:val="18"/>
                <w:szCs w:val="18"/>
              </w:rPr>
              <w:t>IRM:</w:t>
            </w:r>
            <w:r w:rsidRPr="00C128D5">
              <w:rPr>
                <w:spacing w:val="-5"/>
                <w:sz w:val="18"/>
                <w:szCs w:val="18"/>
              </w:rPr>
              <w:t xml:space="preserve"> </w:t>
            </w:r>
            <w:r w:rsidRPr="00C128D5">
              <w:rPr>
                <w:sz w:val="18"/>
                <w:szCs w:val="18"/>
              </w:rPr>
              <w:t>Imagerie</w:t>
            </w:r>
            <w:r w:rsidRPr="00C128D5">
              <w:rPr>
                <w:spacing w:val="-4"/>
                <w:sz w:val="18"/>
                <w:szCs w:val="18"/>
              </w:rPr>
              <w:t xml:space="preserve"> </w:t>
            </w:r>
            <w:r w:rsidRPr="00C128D5">
              <w:rPr>
                <w:sz w:val="18"/>
                <w:szCs w:val="18"/>
              </w:rPr>
              <w:t>par</w:t>
            </w:r>
            <w:r w:rsidRPr="00C128D5">
              <w:rPr>
                <w:spacing w:val="-1"/>
                <w:sz w:val="18"/>
                <w:szCs w:val="18"/>
              </w:rPr>
              <w:t xml:space="preserve"> </w:t>
            </w:r>
            <w:r w:rsidRPr="00C128D5">
              <w:rPr>
                <w:sz w:val="18"/>
                <w:szCs w:val="18"/>
              </w:rPr>
              <w:t>Résonance</w:t>
            </w:r>
            <w:r w:rsidRPr="00C128D5">
              <w:rPr>
                <w:spacing w:val="-7"/>
                <w:sz w:val="18"/>
                <w:szCs w:val="18"/>
              </w:rPr>
              <w:t xml:space="preserve"> </w:t>
            </w:r>
            <w:r w:rsidRPr="00C128D5">
              <w:rPr>
                <w:sz w:val="18"/>
                <w:szCs w:val="18"/>
              </w:rPr>
              <w:t>Magnétique;</w:t>
            </w:r>
            <w:r w:rsidRPr="00C128D5">
              <w:rPr>
                <w:spacing w:val="-1"/>
                <w:sz w:val="18"/>
                <w:szCs w:val="18"/>
              </w:rPr>
              <w:t xml:space="preserve"> </w:t>
            </w:r>
            <w:r w:rsidRPr="00C128D5">
              <w:rPr>
                <w:sz w:val="18"/>
                <w:szCs w:val="18"/>
              </w:rPr>
              <w:t>NFS:</w:t>
            </w:r>
            <w:r w:rsidRPr="00C128D5">
              <w:rPr>
                <w:spacing w:val="-1"/>
                <w:sz w:val="18"/>
                <w:szCs w:val="18"/>
              </w:rPr>
              <w:t xml:space="preserve"> </w:t>
            </w:r>
            <w:proofErr w:type="spellStart"/>
            <w:r w:rsidRPr="00C128D5">
              <w:rPr>
                <w:sz w:val="18"/>
                <w:szCs w:val="18"/>
              </w:rPr>
              <w:t>Neurologic</w:t>
            </w:r>
            <w:proofErr w:type="spellEnd"/>
            <w:r w:rsidRPr="00C128D5">
              <w:rPr>
                <w:spacing w:val="-7"/>
                <w:sz w:val="18"/>
                <w:szCs w:val="18"/>
              </w:rPr>
              <w:t xml:space="preserve"> </w:t>
            </w:r>
            <w:proofErr w:type="spellStart"/>
            <w:r w:rsidRPr="00C128D5">
              <w:rPr>
                <w:sz w:val="18"/>
                <w:szCs w:val="18"/>
              </w:rPr>
              <w:t>function</w:t>
            </w:r>
            <w:proofErr w:type="spellEnd"/>
            <w:r w:rsidRPr="00C128D5">
              <w:rPr>
                <w:spacing w:val="-7"/>
                <w:sz w:val="18"/>
                <w:szCs w:val="18"/>
              </w:rPr>
              <w:t xml:space="preserve"> </w:t>
            </w:r>
            <w:r w:rsidRPr="00C128D5">
              <w:rPr>
                <w:sz w:val="18"/>
                <w:szCs w:val="18"/>
              </w:rPr>
              <w:t>score; MFD:</w:t>
            </w:r>
            <w:r w:rsidRPr="00C128D5">
              <w:rPr>
                <w:spacing w:val="40"/>
                <w:sz w:val="18"/>
                <w:szCs w:val="18"/>
              </w:rPr>
              <w:t xml:space="preserve"> </w:t>
            </w:r>
            <w:r w:rsidRPr="00C128D5">
              <w:rPr>
                <w:sz w:val="18"/>
                <w:szCs w:val="18"/>
              </w:rPr>
              <w:t xml:space="preserve">Major </w:t>
            </w:r>
            <w:proofErr w:type="spellStart"/>
            <w:r w:rsidRPr="00C128D5">
              <w:rPr>
                <w:sz w:val="18"/>
                <w:szCs w:val="18"/>
              </w:rPr>
              <w:t>functional</w:t>
            </w:r>
            <w:proofErr w:type="spellEnd"/>
            <w:r w:rsidRPr="00C128D5">
              <w:rPr>
                <w:sz w:val="18"/>
                <w:szCs w:val="18"/>
              </w:rPr>
              <w:t xml:space="preserve"> </w:t>
            </w:r>
            <w:proofErr w:type="spellStart"/>
            <w:r w:rsidRPr="00C128D5">
              <w:rPr>
                <w:sz w:val="18"/>
                <w:szCs w:val="18"/>
              </w:rPr>
              <w:t>disabilities</w:t>
            </w:r>
            <w:proofErr w:type="spellEnd"/>
            <w:r w:rsidRPr="00C128D5">
              <w:rPr>
                <w:sz w:val="18"/>
                <w:szCs w:val="18"/>
              </w:rPr>
              <w:t>;</w:t>
            </w:r>
          </w:p>
        </w:tc>
      </w:tr>
    </w:tbl>
    <w:p w14:paraId="5D7A6A7F" w14:textId="77777777" w:rsidR="003716FB" w:rsidRPr="00C128D5" w:rsidRDefault="003716FB" w:rsidP="003716FB">
      <w:pPr>
        <w:pStyle w:val="Asupprimer"/>
      </w:pPr>
    </w:p>
    <w:permEnd w:id="119737924"/>
    <w:p w14:paraId="3C548372" w14:textId="77777777" w:rsidR="003716FB" w:rsidRPr="00C128D5" w:rsidRDefault="003716FB" w:rsidP="003716FB">
      <w:pPr>
        <w:sectPr w:rsidR="003716FB" w:rsidRPr="00C128D5" w:rsidSect="003716FB">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1143892E" w14:textId="77777777" w:rsidR="003716FB" w:rsidRPr="00C128D5" w:rsidRDefault="003716FB" w:rsidP="003716FB">
      <w:pPr>
        <w:pStyle w:val="Titre1"/>
      </w:pPr>
      <w:bookmarkStart w:id="10" w:name="_Toc58334975"/>
      <w:bookmarkStart w:id="11" w:name="_Toc72319023"/>
      <w:bookmarkStart w:id="12" w:name="_Toc202798899"/>
      <w:r w:rsidRPr="00C128D5">
        <w:lastRenderedPageBreak/>
        <w:t>Modalités pratiques de traitement et de suivi des patients</w:t>
      </w:r>
      <w:bookmarkEnd w:id="10"/>
      <w:bookmarkEnd w:id="11"/>
      <w:bookmarkEnd w:id="12"/>
    </w:p>
    <w:p w14:paraId="66F2583D" w14:textId="77777777" w:rsidR="003716FB" w:rsidRPr="00C128D5" w:rsidRDefault="003716FB" w:rsidP="003716FB">
      <w:pPr>
        <w:jc w:val="center"/>
        <w:sectPr w:rsidR="003716FB" w:rsidRPr="00C128D5" w:rsidSect="003716FB">
          <w:footnotePr>
            <w:numRestart w:val="eachPage"/>
          </w:footnotePr>
          <w:endnotePr>
            <w:numFmt w:val="decimal"/>
          </w:endnotePr>
          <w:pgSz w:w="16840" w:h="11907" w:orient="landscape"/>
          <w:pgMar w:top="1134" w:right="1134" w:bottom="1134" w:left="1134" w:header="142" w:footer="680" w:gutter="0"/>
          <w:cols w:space="720"/>
          <w:docGrid w:linePitch="326"/>
        </w:sectPr>
      </w:pPr>
      <w:r w:rsidRPr="00C128D5">
        <w:rPr>
          <w:noProof/>
        </w:rPr>
        <w:drawing>
          <wp:inline distT="0" distB="0" distL="0" distR="0" wp14:anchorId="651C10D5" wp14:editId="00BEB84A">
            <wp:extent cx="5960681" cy="5216128"/>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GRAMME PUT COMPLET (2).png"/>
                    <pic:cNvPicPr/>
                  </pic:nvPicPr>
                  <pic:blipFill>
                    <a:blip r:embed="rId14">
                      <a:extLst>
                        <a:ext uri="{28A0092B-C50C-407E-A947-70E740481C1C}">
                          <a14:useLocalDpi xmlns:a14="http://schemas.microsoft.com/office/drawing/2010/main" val="0"/>
                        </a:ext>
                      </a:extLst>
                    </a:blip>
                    <a:stretch>
                      <a:fillRect/>
                    </a:stretch>
                  </pic:blipFill>
                  <pic:spPr>
                    <a:xfrm>
                      <a:off x="0" y="0"/>
                      <a:ext cx="5960681" cy="5216128"/>
                    </a:xfrm>
                    <a:prstGeom prst="rect">
                      <a:avLst/>
                    </a:prstGeom>
                  </pic:spPr>
                </pic:pic>
              </a:graphicData>
            </a:graphic>
          </wp:inline>
        </w:drawing>
      </w:r>
    </w:p>
    <w:p w14:paraId="7A3014A4" w14:textId="77777777" w:rsidR="003716FB" w:rsidRPr="00C128D5" w:rsidRDefault="003716FB" w:rsidP="003716FB">
      <w:pPr>
        <w:pStyle w:val="Titre1"/>
      </w:pPr>
      <w:bookmarkStart w:id="13" w:name="_Toc72319024"/>
      <w:bookmarkStart w:id="14" w:name="_Toc202798900"/>
      <w:r w:rsidRPr="00C128D5">
        <w:lastRenderedPageBreak/>
        <w:t>Annexes</w:t>
      </w:r>
      <w:bookmarkEnd w:id="13"/>
      <w:bookmarkEnd w:id="14"/>
    </w:p>
    <w:p w14:paraId="2194DAC8" w14:textId="77777777" w:rsidR="003716FB" w:rsidRPr="00C128D5" w:rsidRDefault="003716FB" w:rsidP="003716FB">
      <w:pPr>
        <w:pStyle w:val="Titreannexesnauto"/>
        <w:ind w:left="1701" w:hanging="1701"/>
      </w:pPr>
      <w:bookmarkStart w:id="15" w:name="_Toc58334980"/>
      <w:bookmarkStart w:id="16" w:name="_Toc58335649"/>
      <w:bookmarkStart w:id="17" w:name="_Toc72319026"/>
      <w:bookmarkStart w:id="18" w:name="_Toc202798901"/>
      <w:bookmarkStart w:id="19" w:name="_Hlk58335722"/>
      <w:bookmarkStart w:id="20" w:name="Annexe_1"/>
      <w:r w:rsidRPr="00C128D5">
        <w:t>Fiches de suivi médical</w:t>
      </w:r>
      <w:bookmarkEnd w:id="15"/>
      <w:bookmarkEnd w:id="16"/>
      <w:r w:rsidRPr="00C128D5">
        <w:t xml:space="preserve"> et de collecte de données</w:t>
      </w:r>
      <w:bookmarkEnd w:id="17"/>
      <w:bookmarkEnd w:id="18"/>
    </w:p>
    <w:bookmarkEnd w:id="19"/>
    <w:bookmarkEnd w:id="20"/>
    <w:p w14:paraId="6699E03A" w14:textId="77777777" w:rsidR="003716FB" w:rsidRPr="00C128D5" w:rsidRDefault="003716FB" w:rsidP="003716FB">
      <w:pPr>
        <w:pStyle w:val="Asupprimer"/>
      </w:pPr>
      <w:permStart w:id="1231555262" w:edGrp="everyone"/>
      <w:r w:rsidRPr="00C128D5">
        <w:t xml:space="preserve">Pour faciliter la collecte et l’interprétation des données, il est recommandé de limiter les champs de texte libre et de favoriser le remplissage des fiches sous forme de choix multiples ou de menu déroulant. </w:t>
      </w:r>
    </w:p>
    <w:p w14:paraId="383C0C67" w14:textId="77777777" w:rsidR="003716FB" w:rsidRPr="00C128D5" w:rsidRDefault="003716FB" w:rsidP="003716FB">
      <w:pPr>
        <w:pStyle w:val="Asupprimer"/>
      </w:pPr>
      <w:r w:rsidRPr="00C128D5">
        <w:t>Il est également préconisé de privilégier le recours aux plateformes électroniques pour faciliter la saisie de données, s’assurer de leur traçabilité et éviter les données manquantes. Dans la mesure du possible, en cas d’utilisation d’une plateforme électronique, les fiches proposées devront refléter l’interface informatique visible par les prescripteurs et pharmaciens.</w:t>
      </w:r>
    </w:p>
    <w:permEnd w:id="1231555262"/>
    <w:p w14:paraId="72B4A481" w14:textId="77777777" w:rsidR="003716FB" w:rsidRPr="00C128D5" w:rsidRDefault="003716FB" w:rsidP="003716FB"/>
    <w:p w14:paraId="1717E7F2" w14:textId="77777777" w:rsidR="003716FB" w:rsidRPr="00C128D5" w:rsidRDefault="003716FB" w:rsidP="003716FB">
      <w:pPr>
        <w:pStyle w:val="Paragraphedeliste"/>
        <w:ind w:left="680"/>
      </w:pPr>
    </w:p>
    <w:p w14:paraId="0B29E4CB" w14:textId="77777777" w:rsidR="003716FB" w:rsidRPr="00C128D5" w:rsidRDefault="00466D7F" w:rsidP="003716FB">
      <w:pPr>
        <w:pStyle w:val="Paragraphedeliste"/>
        <w:spacing w:before="40" w:after="20"/>
        <w:ind w:left="680" w:hanging="362"/>
        <w:contextualSpacing w:val="0"/>
      </w:pPr>
      <w:hyperlink w:anchor="Demande_accès" w:history="1">
        <w:r w:rsidR="003716FB" w:rsidRPr="00C128D5">
          <w:rPr>
            <w:rStyle w:val="Lienhypertexte"/>
          </w:rPr>
          <w:t>Fiche d’initiation de traitement</w:t>
        </w:r>
      </w:hyperlink>
    </w:p>
    <w:p w14:paraId="613AE3DC" w14:textId="77777777" w:rsidR="003716FB" w:rsidRPr="00C128D5" w:rsidRDefault="00466D7F" w:rsidP="003716FB">
      <w:pPr>
        <w:pStyle w:val="Paragraphedeliste"/>
        <w:spacing w:before="40" w:after="20"/>
        <w:ind w:left="680" w:hanging="362"/>
        <w:contextualSpacing w:val="0"/>
      </w:pPr>
      <w:hyperlink w:anchor="Suivi_traitement_2" w:history="1">
        <w:r w:rsidR="003716FB" w:rsidRPr="00C128D5">
          <w:rPr>
            <w:rStyle w:val="Lienhypertexte"/>
          </w:rPr>
          <w:t>Fiches de suivi de traitement </w:t>
        </w:r>
      </w:hyperlink>
      <w:r w:rsidR="003716FB" w:rsidRPr="00C128D5" w:rsidDel="00B2228B">
        <w:t xml:space="preserve"> </w:t>
      </w:r>
    </w:p>
    <w:p w14:paraId="2B445DE4" w14:textId="77777777" w:rsidR="003716FB" w:rsidRPr="00C128D5" w:rsidRDefault="00466D7F" w:rsidP="003716FB">
      <w:pPr>
        <w:pStyle w:val="Paragraphedeliste"/>
        <w:spacing w:before="40" w:after="20"/>
        <w:ind w:left="680" w:hanging="362"/>
        <w:contextualSpacing w:val="0"/>
      </w:pPr>
      <w:hyperlink w:anchor="Arret_traitement" w:history="1">
        <w:r w:rsidR="003716FB" w:rsidRPr="00C128D5">
          <w:rPr>
            <w:rStyle w:val="Lienhypertexte"/>
          </w:rPr>
          <w:t xml:space="preserve">Fiche d’arrêt définitif de traitement </w:t>
        </w:r>
      </w:hyperlink>
    </w:p>
    <w:p w14:paraId="78D2CE0A" w14:textId="77777777" w:rsidR="003716FB" w:rsidRPr="00C128D5" w:rsidRDefault="00466D7F" w:rsidP="003716FB">
      <w:pPr>
        <w:pStyle w:val="Paragraphedeliste"/>
        <w:spacing w:before="40" w:after="20"/>
        <w:ind w:left="680" w:hanging="362"/>
        <w:contextualSpacing w:val="0"/>
      </w:pPr>
      <w:hyperlink w:anchor="EI" w:history="1">
        <w:r w:rsidR="003716FB" w:rsidRPr="00C128D5">
          <w:rPr>
            <w:rStyle w:val="Lienhypertexte"/>
          </w:rPr>
          <w:t>Fiche de déclaration d’effet indésirable</w:t>
        </w:r>
      </w:hyperlink>
      <w:r w:rsidR="003716FB" w:rsidRPr="00C128D5">
        <w:t xml:space="preserve"> </w:t>
      </w:r>
    </w:p>
    <w:p w14:paraId="4A374A25" w14:textId="77777777" w:rsidR="003716FB" w:rsidRPr="00C128D5" w:rsidRDefault="00466D7F" w:rsidP="003716FB">
      <w:pPr>
        <w:pStyle w:val="Paragraphedeliste"/>
        <w:spacing w:before="40" w:after="20"/>
        <w:ind w:left="680" w:hanging="362"/>
        <w:contextualSpacing w:val="0"/>
      </w:pPr>
      <w:hyperlink w:anchor="Situations_particulières" w:history="1">
        <w:r w:rsidR="003716FB" w:rsidRPr="00C128D5">
          <w:rPr>
            <w:rStyle w:val="Lienhypertexte"/>
          </w:rPr>
          <w:t>Fiche de signalement de situations particulières</w:t>
        </w:r>
      </w:hyperlink>
    </w:p>
    <w:p w14:paraId="462458AA" w14:textId="77777777" w:rsidR="003716FB" w:rsidRPr="00C128D5" w:rsidRDefault="003716FB" w:rsidP="003716FB"/>
    <w:permStart w:id="1869570217" w:edGrp="everyone" w:displacedByCustomXml="next"/>
    <w:sdt>
      <w:sdtPr>
        <w:id w:val="-627778492"/>
        <w:placeholder>
          <w:docPart w:val="0A267BA503754FE1B667D1A8E3F876DE"/>
        </w:placeholder>
      </w:sdtPr>
      <w:sdtEndPr/>
      <w:sdtContent>
        <w:p w14:paraId="7B6A48D2" w14:textId="77777777" w:rsidR="003716FB" w:rsidRPr="00C128D5" w:rsidRDefault="003716FB" w:rsidP="003716FB">
          <w:pPr>
            <w:rPr>
              <w:rFonts w:ascii="Arial Nova Cond" w:hAnsi="Arial Nova Cond"/>
              <w:b/>
              <w:bCs/>
            </w:rPr>
          </w:pPr>
          <w:r w:rsidRPr="00C128D5">
            <w:t>Les</w:t>
          </w:r>
          <w:r w:rsidRPr="00C128D5">
            <w:rPr>
              <w:spacing w:val="-6"/>
            </w:rPr>
            <w:t xml:space="preserve"> </w:t>
          </w:r>
          <w:r w:rsidRPr="00C128D5">
            <w:t>fiches</w:t>
          </w:r>
          <w:r w:rsidRPr="00C128D5">
            <w:rPr>
              <w:spacing w:val="-11"/>
            </w:rPr>
            <w:t xml:space="preserve"> </w:t>
          </w:r>
          <w:r w:rsidRPr="00C128D5">
            <w:t>de</w:t>
          </w:r>
          <w:r w:rsidRPr="00C128D5">
            <w:rPr>
              <w:spacing w:val="-2"/>
            </w:rPr>
            <w:t xml:space="preserve"> </w:t>
          </w:r>
          <w:r w:rsidRPr="00C128D5">
            <w:rPr>
              <w:color w:val="000000"/>
              <w:shd w:val="clear" w:color="auto" w:fill="F1F1F1"/>
            </w:rPr>
            <w:t>collecte</w:t>
          </w:r>
          <w:r w:rsidRPr="00C128D5">
            <w:rPr>
              <w:color w:val="000000"/>
              <w:spacing w:val="-4"/>
              <w:shd w:val="clear" w:color="auto" w:fill="F1F1F1"/>
            </w:rPr>
            <w:t xml:space="preserve"> </w:t>
          </w:r>
          <w:r w:rsidRPr="00C128D5">
            <w:rPr>
              <w:color w:val="000000"/>
              <w:shd w:val="clear" w:color="auto" w:fill="F1F1F1"/>
            </w:rPr>
            <w:t>de</w:t>
          </w:r>
          <w:r w:rsidRPr="00C128D5">
            <w:rPr>
              <w:color w:val="000000"/>
              <w:spacing w:val="-4"/>
              <w:shd w:val="clear" w:color="auto" w:fill="F1F1F1"/>
            </w:rPr>
            <w:t xml:space="preserve"> </w:t>
          </w:r>
          <w:r w:rsidRPr="00C128D5">
            <w:rPr>
              <w:color w:val="000000"/>
              <w:shd w:val="clear" w:color="auto" w:fill="F1F1F1"/>
            </w:rPr>
            <w:t>données</w:t>
          </w:r>
          <w:r w:rsidRPr="00C128D5">
            <w:rPr>
              <w:color w:val="000000"/>
              <w:spacing w:val="-12"/>
            </w:rPr>
            <w:t xml:space="preserve"> </w:t>
          </w:r>
          <w:r w:rsidRPr="00C128D5">
            <w:rPr>
              <w:color w:val="000000"/>
              <w:shd w:val="clear" w:color="auto" w:fill="F1F1F1"/>
            </w:rPr>
            <w:t>doivent</w:t>
          </w:r>
          <w:r w:rsidRPr="00C128D5">
            <w:rPr>
              <w:color w:val="000000"/>
              <w:spacing w:val="-5"/>
              <w:shd w:val="clear" w:color="auto" w:fill="F1F1F1"/>
            </w:rPr>
            <w:t xml:space="preserve"> </w:t>
          </w:r>
          <w:r w:rsidRPr="00C128D5">
            <w:rPr>
              <w:color w:val="000000"/>
              <w:shd w:val="clear" w:color="auto" w:fill="F1F1F1"/>
            </w:rPr>
            <w:t>être</w:t>
          </w:r>
          <w:r w:rsidRPr="00C128D5">
            <w:rPr>
              <w:color w:val="000000"/>
              <w:spacing w:val="-4"/>
              <w:shd w:val="clear" w:color="auto" w:fill="F1F1F1"/>
            </w:rPr>
            <w:t xml:space="preserve"> </w:t>
          </w:r>
          <w:r w:rsidRPr="00C128D5">
            <w:rPr>
              <w:color w:val="000000"/>
              <w:shd w:val="clear" w:color="auto" w:fill="F1F1F1"/>
            </w:rPr>
            <w:t>complétées</w:t>
          </w:r>
          <w:r w:rsidRPr="00C128D5">
            <w:rPr>
              <w:color w:val="000000"/>
              <w:spacing w:val="-6"/>
              <w:shd w:val="clear" w:color="auto" w:fill="F1F1F1"/>
            </w:rPr>
            <w:t xml:space="preserve"> </w:t>
          </w:r>
          <w:r w:rsidRPr="00C128D5">
            <w:rPr>
              <w:color w:val="000000"/>
              <w:shd w:val="clear" w:color="auto" w:fill="F1F1F1"/>
            </w:rPr>
            <w:t>électroniquement</w:t>
          </w:r>
          <w:r w:rsidRPr="00C128D5">
            <w:rPr>
              <w:color w:val="000000"/>
              <w:spacing w:val="-5"/>
              <w:shd w:val="clear" w:color="auto" w:fill="F1F1F1"/>
            </w:rPr>
            <w:t xml:space="preserve"> </w:t>
          </w:r>
          <w:r w:rsidRPr="00C128D5">
            <w:rPr>
              <w:color w:val="000000"/>
              <w:shd w:val="clear" w:color="auto" w:fill="F1F1F1"/>
            </w:rPr>
            <w:t>sur</w:t>
          </w:r>
          <w:r w:rsidRPr="00C128D5">
            <w:rPr>
              <w:color w:val="000000"/>
              <w:spacing w:val="-8"/>
              <w:shd w:val="clear" w:color="auto" w:fill="F1F1F1"/>
            </w:rPr>
            <w:t xml:space="preserve"> </w:t>
          </w:r>
          <w:r w:rsidRPr="00C128D5">
            <w:rPr>
              <w:color w:val="000000"/>
              <w:shd w:val="clear" w:color="auto" w:fill="F1F1F1"/>
            </w:rPr>
            <w:t>la</w:t>
          </w:r>
          <w:r w:rsidRPr="00C128D5">
            <w:rPr>
              <w:color w:val="000000"/>
              <w:spacing w:val="-4"/>
              <w:shd w:val="clear" w:color="auto" w:fill="F1F1F1"/>
            </w:rPr>
            <w:t xml:space="preserve"> </w:t>
          </w:r>
          <w:r w:rsidRPr="00C128D5">
            <w:rPr>
              <w:color w:val="000000"/>
              <w:shd w:val="clear" w:color="auto" w:fill="F1F1F1"/>
            </w:rPr>
            <w:t>plateforme</w:t>
          </w:r>
          <w:r w:rsidRPr="00C128D5">
            <w:rPr>
              <w:color w:val="000000"/>
              <w:spacing w:val="-4"/>
              <w:shd w:val="clear" w:color="auto" w:fill="F1F1F1"/>
            </w:rPr>
            <w:t xml:space="preserve"> </w:t>
          </w:r>
          <w:proofErr w:type="gramStart"/>
          <w:r w:rsidRPr="00C128D5">
            <w:rPr>
              <w:color w:val="000000"/>
              <w:shd w:val="clear" w:color="auto" w:fill="F1F1F1"/>
            </w:rPr>
            <w:t>web:</w:t>
          </w:r>
          <w:proofErr w:type="gramEnd"/>
          <w:r w:rsidRPr="00C128D5">
            <w:rPr>
              <w:color w:val="000000"/>
            </w:rPr>
            <w:t xml:space="preserve"> </w:t>
          </w:r>
          <w:r w:rsidRPr="00C128D5">
            <w:rPr>
              <w:color w:val="77206D" w:themeColor="accent5" w:themeShade="BF"/>
              <w:u w:val="single"/>
              <w:shd w:val="clear" w:color="auto" w:fill="F1F1F1"/>
            </w:rPr>
            <w:t>Clinigendirect.com</w:t>
          </w:r>
        </w:p>
        <w:p w14:paraId="3778A30A" w14:textId="77777777" w:rsidR="003716FB" w:rsidRPr="00C128D5" w:rsidRDefault="003716FB" w:rsidP="003716FB">
          <w:r w:rsidRPr="00C128D5">
            <w:rPr>
              <w:rFonts w:ascii="Arial Nova Cond" w:hAnsi="Arial Nova Cond"/>
              <w:b/>
              <w:bCs/>
            </w:rPr>
            <w:t>Dans le cas de la mise en place d’une plateforme, en cas d’impossibilité de connexion à cette plateforme</w:t>
          </w:r>
          <w:r w:rsidRPr="00C128D5">
            <w:rPr>
              <w:rFonts w:ascii="Arial Nova Cond" w:hAnsi="Arial Nova Cond"/>
            </w:rPr>
            <w:t xml:space="preserve">, les fiches peuvent être transmises par mail </w:t>
          </w:r>
          <w:sdt>
            <w:sdtPr>
              <w:rPr>
                <w:rFonts w:ascii="Arial Nova Cond" w:hAnsi="Arial Nova Cond"/>
              </w:rPr>
              <w:id w:val="1236513312"/>
              <w:placeholder>
                <w:docPart w:val="B1F234946D3D4299A327E38AD75CD4EF"/>
              </w:placeholder>
            </w:sdtPr>
            <w:sdtEndPr/>
            <w:sdtContent>
              <w:r w:rsidRPr="00C128D5">
                <w:t xml:space="preserve">à </w:t>
              </w:r>
              <w:proofErr w:type="spellStart"/>
              <w:r w:rsidRPr="00C128D5">
                <w:t>Clinigen</w:t>
              </w:r>
              <w:proofErr w:type="spellEnd"/>
              <w:r w:rsidRPr="00C128D5">
                <w:t xml:space="preserve"> adresse mail : </w:t>
              </w:r>
              <w:r w:rsidRPr="00C128D5">
                <w:rPr>
                  <w:color w:val="77206D" w:themeColor="accent5" w:themeShade="BF"/>
                  <w:u w:val="single"/>
                </w:rPr>
                <w:t>france@clinigengroup.com</w:t>
              </w:r>
            </w:sdtContent>
          </w:sdt>
        </w:p>
        <w:p w14:paraId="2A138F20" w14:textId="77777777" w:rsidR="003716FB" w:rsidRPr="00C128D5" w:rsidRDefault="003716FB" w:rsidP="003716FB">
          <w:pPr>
            <w:rPr>
              <w:color w:val="EE0000"/>
              <w:lang w:val="it-IT"/>
            </w:rPr>
          </w:pPr>
        </w:p>
        <w:p w14:paraId="4B6685F5" w14:textId="77777777" w:rsidR="003716FB" w:rsidRPr="00C128D5" w:rsidRDefault="003716FB" w:rsidP="003716FB">
          <w:pPr>
            <w:pStyle w:val="Corpsdetexte"/>
            <w:kinsoku w:val="0"/>
            <w:overflowPunct w:val="0"/>
            <w:spacing w:before="2"/>
            <w:ind w:left="2172" w:right="2180"/>
            <w:jc w:val="center"/>
            <w:rPr>
              <w:color w:val="0000FF"/>
              <w:spacing w:val="-2"/>
              <w:lang w:val="it-IT"/>
            </w:rPr>
          </w:pPr>
        </w:p>
        <w:p w14:paraId="372DDED9" w14:textId="77777777" w:rsidR="003716FB" w:rsidRPr="00C128D5" w:rsidRDefault="003716FB" w:rsidP="003716FB">
          <w:r w:rsidRPr="00C128D5">
            <w:rPr>
              <w:rFonts w:ascii="Arial Nova Cond" w:hAnsi="Arial Nova Cond"/>
              <w:lang w:val="it-IT"/>
            </w:rPr>
            <w:t>.</w:t>
          </w:r>
        </w:p>
      </w:sdtContent>
    </w:sdt>
    <w:permEnd w:id="1869570217" w:displacedByCustomXml="prev"/>
    <w:p w14:paraId="75CAF250" w14:textId="77777777" w:rsidR="003716FB" w:rsidRPr="00C128D5" w:rsidRDefault="003716FB" w:rsidP="003716FB">
      <w:pPr>
        <w:spacing w:before="0" w:after="200" w:line="276" w:lineRule="auto"/>
        <w:jc w:val="left"/>
      </w:pPr>
      <w:r w:rsidRPr="00C128D5">
        <w:br w:type="page"/>
      </w:r>
    </w:p>
    <w:p w14:paraId="05BECBD8" w14:textId="77777777" w:rsidR="003716FB" w:rsidRPr="00C128D5" w:rsidRDefault="003716FB" w:rsidP="003716FB"/>
    <w:tbl>
      <w:tblPr>
        <w:tblW w:w="0" w:type="auto"/>
        <w:tblLook w:val="0620" w:firstRow="1" w:lastRow="0" w:firstColumn="0" w:lastColumn="0" w:noHBand="1" w:noVBand="1"/>
      </w:tblPr>
      <w:tblGrid>
        <w:gridCol w:w="9608"/>
      </w:tblGrid>
      <w:tr w:rsidR="003716FB" w:rsidRPr="00C128D5" w14:paraId="1BCC9F9C" w14:textId="77777777" w:rsidTr="009A184E">
        <w:tc>
          <w:tcPr>
            <w:tcW w:w="9608" w:type="dxa"/>
            <w:tcBorders>
              <w:top w:val="single" w:sz="4" w:space="0" w:color="auto"/>
              <w:left w:val="single" w:sz="4" w:space="0" w:color="auto"/>
              <w:bottom w:val="single" w:sz="4" w:space="0" w:color="auto"/>
              <w:right w:val="single" w:sz="4" w:space="0" w:color="auto"/>
            </w:tcBorders>
          </w:tcPr>
          <w:p w14:paraId="039EDCCA" w14:textId="77777777" w:rsidR="003716FB" w:rsidRPr="00C128D5" w:rsidRDefault="003716FB" w:rsidP="009A184E">
            <w:pPr>
              <w:pStyle w:val="Titredenote"/>
            </w:pPr>
            <w:bookmarkStart w:id="21" w:name="Demande_accès"/>
            <w:r w:rsidRPr="00C128D5">
              <w:t>Fiche d’initiation de traitement</w:t>
            </w:r>
          </w:p>
          <w:bookmarkEnd w:id="21"/>
          <w:p w14:paraId="0088D128" w14:textId="77777777" w:rsidR="003716FB" w:rsidRPr="00C128D5" w:rsidRDefault="003716FB" w:rsidP="009A184E">
            <w:pPr>
              <w:jc w:val="center"/>
              <w:rPr>
                <w:rStyle w:val="Grasitalique"/>
              </w:rPr>
            </w:pPr>
            <w:r w:rsidRPr="00C128D5">
              <w:rPr>
                <w:rStyle w:val="Grasitalique"/>
              </w:rPr>
              <w:t>À remplir par le pr</w:t>
            </w:r>
            <w:permEnd w:id="1597985756"/>
            <w:permEnd w:id="776027828"/>
            <w:r w:rsidRPr="00C128D5">
              <w:rPr>
                <w:rStyle w:val="Grasitalique"/>
              </w:rPr>
              <w:t>escripteur/pharmacien</w:t>
            </w:r>
          </w:p>
        </w:tc>
      </w:tr>
    </w:tbl>
    <w:p w14:paraId="1413E05E" w14:textId="77777777" w:rsidR="003716FB" w:rsidRPr="00C128D5" w:rsidRDefault="003716FB" w:rsidP="003716FB">
      <w:pPr>
        <w:pStyle w:val="Petit"/>
      </w:pPr>
      <w:r w:rsidRPr="00C128D5">
        <w:t>Fiche à transmettre avec l’AAC au laboratoire</w:t>
      </w:r>
    </w:p>
    <w:p w14:paraId="59933A12" w14:textId="77777777" w:rsidR="003716FB" w:rsidRPr="00C128D5" w:rsidRDefault="003716FB" w:rsidP="003716FB">
      <w:pPr>
        <w:jc w:val="right"/>
      </w:pPr>
      <w:r w:rsidRPr="00C128D5">
        <w:t xml:space="preserve">Date de remplissage de la fiche : </w:t>
      </w:r>
      <w:permStart w:id="1125076081" w:edGrp="everyone"/>
      <w:permStart w:id="1288915864" w:ed="annie.lorence@ansm.sante.fr"/>
      <w:permStart w:id="762970376" w:ed="sabrina.lopes@ansm.sante.fr"/>
      <w:sdt>
        <w:sdtPr>
          <w:id w:val="1986043089"/>
          <w:placeholder>
            <w:docPart w:val="CBFDF468157244F6969638B829A97B92"/>
          </w:placeholder>
          <w:showingPlcHdr/>
          <w:date>
            <w:dateFormat w:val="dd/MM/yyyy"/>
            <w:lid w:val="fr-FR"/>
            <w:storeMappedDataAs w:val="dateTime"/>
            <w:calendar w:val="gregorian"/>
          </w:date>
        </w:sdtPr>
        <w:sdtEndPr/>
        <w:sdtContent>
          <w:r w:rsidRPr="00C128D5">
            <w:rPr>
              <w:rStyle w:val="Textedelespacerserv"/>
            </w:rPr>
            <w:t>Cliquez ici pour entrer une date.</w:t>
          </w:r>
        </w:sdtContent>
      </w:sdt>
      <w:permEnd w:id="1125076081"/>
      <w:permEnd w:id="1288915864"/>
      <w:permEnd w:id="762970376"/>
    </w:p>
    <w:p w14:paraId="0027A46A" w14:textId="77777777" w:rsidR="003716FB" w:rsidRPr="00C128D5" w:rsidRDefault="003716FB" w:rsidP="003716FB">
      <w:pPr>
        <w:pStyle w:val="Intertitre"/>
      </w:pPr>
      <w:r w:rsidRPr="00C128D5">
        <w:t>Identification du patient</w:t>
      </w:r>
    </w:p>
    <w:p w14:paraId="0BDB2677" w14:textId="77777777" w:rsidR="003716FB" w:rsidRPr="00C128D5" w:rsidRDefault="003716FB" w:rsidP="003716FB">
      <w:r w:rsidRPr="00C128D5">
        <w:t xml:space="preserve">Numéro de l’AAC : </w:t>
      </w:r>
      <w:permStart w:id="1215190196" w:ed="annie.lorence@ansm.sante.fr"/>
      <w:permStart w:id="1145004413" w:ed="sabrina.lopes@ansm.sante.fr"/>
      <w:permStart w:id="897341743" w:edGrp="everyone"/>
      <w:sdt>
        <w:sdtPr>
          <w:id w:val="1622801282"/>
          <w:placeholder>
            <w:docPart w:val="B65EA5280CCD4F99ACE45681B7B3F07F"/>
          </w:placeholder>
          <w:showingPlcHdr/>
        </w:sdtPr>
        <w:sdtEndPr/>
        <w:sdtContent>
          <w:r w:rsidRPr="00C128D5">
            <w:rPr>
              <w:rStyle w:val="Mention1"/>
            </w:rPr>
            <w:t>__________________</w:t>
          </w:r>
        </w:sdtContent>
      </w:sdt>
      <w:permEnd w:id="1215190196"/>
      <w:permEnd w:id="1145004413"/>
      <w:permEnd w:id="897341743"/>
    </w:p>
    <w:p w14:paraId="715F604C" w14:textId="77777777" w:rsidR="003716FB" w:rsidRPr="00C128D5" w:rsidRDefault="003716FB" w:rsidP="003716FB">
      <w:r w:rsidRPr="00C128D5">
        <w:t xml:space="preserve">Nom du patient (3 premières lettres) : </w:t>
      </w:r>
      <w:permStart w:id="1333986419" w:ed="annie.lorence@ansm.sante.fr"/>
      <w:permStart w:id="1968577927" w:ed="sabrina.lopes@ansm.sante.fr"/>
      <w:permStart w:id="1663055791" w:edGrp="everyone"/>
      <w:sdt>
        <w:sdtPr>
          <w:id w:val="-1349020099"/>
          <w:placeholder>
            <w:docPart w:val="6EFB33E6221340158112638BA0739C08"/>
          </w:placeholder>
          <w:showingPlcHdr/>
        </w:sdtPr>
        <w:sdtEndPr/>
        <w:sdtContent>
          <w:r w:rsidRPr="00C128D5">
            <w:rPr>
              <w:rStyle w:val="Textedelespacerserv"/>
            </w:rPr>
            <w:t>Cliquez ici pour entrer du texte.</w:t>
          </w:r>
        </w:sdtContent>
      </w:sdt>
      <w:permEnd w:id="1333986419"/>
      <w:permEnd w:id="1968577927"/>
      <w:permEnd w:id="1663055791"/>
      <w:r w:rsidRPr="00C128D5">
        <w:t xml:space="preserve"> Prénom (2 premières lettres) : </w:t>
      </w:r>
      <w:permStart w:id="121637244" w:ed="annie.lorence@ansm.sante.fr"/>
      <w:permStart w:id="1994476548" w:ed="sabrina.lopes@ansm.sante.fr"/>
      <w:permStart w:id="1539925991" w:edGrp="everyone"/>
      <w:sdt>
        <w:sdtPr>
          <w:id w:val="-202636041"/>
          <w:placeholder>
            <w:docPart w:val="97EAF8E9F231479C95A1202317F885D9"/>
          </w:placeholder>
          <w:showingPlcHdr/>
        </w:sdtPr>
        <w:sdtEndPr/>
        <w:sdtContent>
          <w:r w:rsidRPr="00C128D5">
            <w:rPr>
              <w:rStyle w:val="Textedelespacerserv"/>
            </w:rPr>
            <w:t>Cliquez ici pour entrer du texte.</w:t>
          </w:r>
        </w:sdtContent>
      </w:sdt>
      <w:permEnd w:id="121637244"/>
      <w:permEnd w:id="1994476548"/>
      <w:permEnd w:id="1539925991"/>
    </w:p>
    <w:p w14:paraId="72FE2D3F" w14:textId="77777777" w:rsidR="003716FB" w:rsidRPr="00C128D5" w:rsidRDefault="003716FB" w:rsidP="003716FB">
      <w:r w:rsidRPr="00C128D5">
        <w:t>Date de naissance</w:t>
      </w:r>
      <w:r w:rsidRPr="00C128D5">
        <w:rPr>
          <w:color w:val="3A7C22" w:themeColor="accent6" w:themeShade="BF"/>
        </w:rPr>
        <w:t>*</w:t>
      </w:r>
      <w:r w:rsidRPr="00C128D5">
        <w:t xml:space="preserve"> : </w:t>
      </w:r>
      <w:permStart w:id="1157789064" w:ed="annie.lorence@ansm.sante.fr"/>
      <w:permStart w:id="141759785" w:ed="sabrina.lopes@ansm.sante.fr"/>
      <w:permStart w:id="858940753" w:edGrp="everyone"/>
      <w:sdt>
        <w:sdtPr>
          <w:id w:val="551583455"/>
          <w:placeholder>
            <w:docPart w:val="411313B6988443B9BCB6B520D798ED5D"/>
          </w:placeholder>
          <w:showingPlcHdr/>
        </w:sdtPr>
        <w:sdtEndPr/>
        <w:sdtContent>
          <w:r w:rsidRPr="00C128D5">
            <w:t xml:space="preserve">   </w:t>
          </w:r>
          <w:r w:rsidRPr="00C128D5">
            <w:rPr>
              <w:rStyle w:val="Mention1"/>
            </w:rPr>
            <w:t xml:space="preserve">  _ _/_ _    </w:t>
          </w:r>
        </w:sdtContent>
      </w:sdt>
      <w:permEnd w:id="1157789064"/>
      <w:permEnd w:id="141759785"/>
      <w:permEnd w:id="858940753"/>
      <w:r w:rsidRPr="00C128D5">
        <w:t xml:space="preserve"> (MM/AAAA) Poids (kg) : </w:t>
      </w:r>
      <w:permStart w:id="1741902692" w:ed="annie.lorence@ansm.sante.fr"/>
      <w:permStart w:id="1622955012" w:ed="sabrina.lopes@ansm.sante.fr"/>
      <w:permStart w:id="734547847" w:edGrp="everyone"/>
      <w:sdt>
        <w:sdtPr>
          <w:id w:val="1889379240"/>
          <w:placeholder>
            <w:docPart w:val="45BD560A0B2B4012BC58C0A85A571538"/>
          </w:placeholder>
          <w:showingPlcHdr/>
        </w:sdtPr>
        <w:sdtEndPr/>
        <w:sdtContent>
          <w:r w:rsidRPr="00C128D5">
            <w:rPr>
              <w:rStyle w:val="Mention1"/>
            </w:rPr>
            <w:t>| _ | _ | _ |</w:t>
          </w:r>
        </w:sdtContent>
      </w:sdt>
      <w:permEnd w:id="1741902692"/>
      <w:permEnd w:id="1622955012"/>
      <w:permEnd w:id="734547847"/>
      <w:r w:rsidRPr="00C128D5">
        <w:t xml:space="preserve">  Taille (cm) : </w:t>
      </w:r>
      <w:sdt>
        <w:sdtPr>
          <w:id w:val="920370424"/>
          <w:placeholder>
            <w:docPart w:val="9E5BC3E7103C45B4BF5F671377B1AE36"/>
          </w:placeholder>
          <w:showingPlcHdr/>
        </w:sdtPr>
        <w:sdtEndPr/>
        <w:sdtContent>
          <w:permStart w:id="859000347" w:edGrp="everyone"/>
          <w:permStart w:id="312700505" w:ed="annie.lorence@ansm.sante.fr"/>
          <w:permStart w:id="2045852381" w:ed="sabrina.lopes@ansm.sante.fr"/>
          <w:r w:rsidRPr="00C128D5">
            <w:rPr>
              <w:rStyle w:val="Mention1"/>
            </w:rPr>
            <w:t>| _ | _ | _ |</w:t>
          </w:r>
          <w:permEnd w:id="859000347"/>
          <w:permEnd w:id="312700505"/>
          <w:permEnd w:id="2045852381"/>
        </w:sdtContent>
      </w:sdt>
    </w:p>
    <w:p w14:paraId="1C1ABF4D" w14:textId="77777777" w:rsidR="003716FB" w:rsidRPr="00C128D5" w:rsidRDefault="003716FB" w:rsidP="003716FB">
      <w:pPr>
        <w:pStyle w:val="Asupprimer"/>
      </w:pPr>
      <w:permStart w:id="1512272024" w:edGrp="everyone"/>
      <w:r w:rsidRPr="00C128D5">
        <w:t xml:space="preserve">*Dans un contexte pédiatrique, mentionner la date de naissance complète (JJ/MM/AAAA), le poids (décimale) et </w:t>
      </w:r>
      <w:proofErr w:type="gramStart"/>
      <w:r w:rsidRPr="00C128D5">
        <w:t>la taille exacts</w:t>
      </w:r>
      <w:proofErr w:type="gramEnd"/>
      <w:r w:rsidRPr="00C128D5">
        <w:t xml:space="preserve"> si pertinents.</w:t>
      </w:r>
    </w:p>
    <w:permEnd w:id="1512272024"/>
    <w:p w14:paraId="4929B8BA" w14:textId="77777777" w:rsidR="003716FB" w:rsidRPr="00C128D5" w:rsidRDefault="003716FB" w:rsidP="003716FB"/>
    <w:p w14:paraId="60A0838C" w14:textId="77777777" w:rsidR="003716FB" w:rsidRPr="00C128D5" w:rsidRDefault="003716FB" w:rsidP="003716FB">
      <w:r w:rsidRPr="00C128D5">
        <w:t xml:space="preserve">Sexe : M </w:t>
      </w:r>
      <w:permStart w:id="421407446" w:edGrp="everyone"/>
      <w:sdt>
        <w:sdtPr>
          <w:id w:val="1214934158"/>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421407446"/>
      <w:r w:rsidRPr="00C128D5">
        <w:t xml:space="preserve"> F </w:t>
      </w:r>
      <w:permStart w:id="2051030523" w:edGrp="everyone"/>
      <w:sdt>
        <w:sdtPr>
          <w:id w:val="424775506"/>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2051030523"/>
    </w:p>
    <w:p w14:paraId="08E372BF" w14:textId="77777777" w:rsidR="003716FB" w:rsidRPr="00C128D5" w:rsidRDefault="003716FB" w:rsidP="003716FB">
      <w:pPr>
        <w:pStyle w:val="Asupprimer"/>
      </w:pPr>
      <w:permStart w:id="1269058443" w:edGrp="everyone"/>
      <w:r w:rsidRPr="00C128D5">
        <w:t xml:space="preserve">*Dans un contexte pédiatrique, mentionner la date de naissance complète (JJ/MM/AAAA), le poids (décimale) et </w:t>
      </w:r>
      <w:proofErr w:type="gramStart"/>
      <w:r w:rsidRPr="00C128D5">
        <w:t>la taille exacts</w:t>
      </w:r>
      <w:proofErr w:type="gramEnd"/>
      <w:r w:rsidRPr="00C128D5">
        <w:t xml:space="preserve"> si pertinents.</w:t>
      </w:r>
    </w:p>
    <w:permEnd w:id="1269058443"/>
    <w:p w14:paraId="18B5B78C" w14:textId="77777777" w:rsidR="003716FB" w:rsidRPr="00C128D5" w:rsidRDefault="003716FB" w:rsidP="003716FB">
      <w:pPr>
        <w:pStyle w:val="Paragraphedexplications"/>
        <w:ind w:left="0"/>
      </w:pPr>
      <w:r w:rsidRPr="00C128D5">
        <w:t xml:space="preserve">L’autorisation d’accès compassionnel ne remplace pas l’essai clinique, le prescripteur doit vérifier que le patient n’est pas éligible à un essai clinique avec ce médicament  dans la situation qui fait l’objet de la demande d’autorisation d’accès compassionnel, dont les inclusions sont ouvertes en France. </w:t>
      </w:r>
    </w:p>
    <w:p w14:paraId="0E4F2524" w14:textId="77777777" w:rsidR="003716FB" w:rsidRPr="00C128D5" w:rsidRDefault="003716FB" w:rsidP="003716FB">
      <w:pPr>
        <w:pStyle w:val="Paragraphedexplications"/>
        <w:ind w:left="0"/>
      </w:pPr>
      <w:permStart w:id="1177297273" w:edGrp="everyone"/>
      <w:permStart w:id="2018401215" w:ed="annie.lorence@ansm.sante.fr"/>
      <w:permStart w:id="2018384343" w:ed="sabrina.lopes@ansm.sante.fr"/>
      <w:r w:rsidRPr="00C128D5">
        <w:t xml:space="preserve">Ajouter lien(s) vers un site d’information sur les essais cliniques en cours exemple : EU </w:t>
      </w:r>
      <w:proofErr w:type="spellStart"/>
      <w:r w:rsidRPr="00C128D5">
        <w:t>clinical</w:t>
      </w:r>
      <w:proofErr w:type="spellEnd"/>
      <w:r w:rsidRPr="00C128D5">
        <w:t xml:space="preserve"> trials </w:t>
      </w:r>
      <w:proofErr w:type="spellStart"/>
      <w:r w:rsidRPr="00C128D5">
        <w:t>register</w:t>
      </w:r>
      <w:proofErr w:type="spellEnd"/>
      <w:r w:rsidRPr="00C128D5">
        <w:t>.</w:t>
      </w:r>
    </w:p>
    <w:permEnd w:id="1177297273"/>
    <w:permEnd w:id="2018401215"/>
    <w:permEnd w:id="2018384343"/>
    <w:p w14:paraId="0D50A129" w14:textId="77777777" w:rsidR="003716FB" w:rsidRPr="00C128D5" w:rsidRDefault="003716FB" w:rsidP="003716FB">
      <w:r w:rsidRPr="00C128D5">
        <w:t xml:space="preserve">Dans le cas d’impossibilité d’inclure le patient dans un essai clinique en cours dans la situation qui fait l’objet de la demande d’autorisation d’accès compassionnel, précisez les motifs de non-éligibilité à l’essai clinique : </w:t>
      </w:r>
      <w:permStart w:id="377957312" w:ed="annie.lorence@ansm.sante.fr"/>
      <w:permStart w:id="1053715744" w:ed="sabrina.lopes@ansm.sante.fr"/>
      <w:permStart w:id="39595691" w:edGrp="everyone"/>
      <w:sdt>
        <w:sdtPr>
          <w:id w:val="-1043129322"/>
          <w:placeholder>
            <w:docPart w:val="A99E5BAFAA4C4F528D70AD93CDCEADD9"/>
          </w:placeholder>
          <w:showingPlcHdr/>
        </w:sdtPr>
        <w:sdtEndPr/>
        <w:sdtContent>
          <w:r w:rsidRPr="00C128D5">
            <w:rPr>
              <w:rStyle w:val="Mention1"/>
            </w:rPr>
            <w:t>__________________</w:t>
          </w:r>
        </w:sdtContent>
      </w:sdt>
      <w:permEnd w:id="377957312"/>
      <w:permEnd w:id="1053715744"/>
      <w:permEnd w:id="39595691"/>
    </w:p>
    <w:p w14:paraId="69435585" w14:textId="77777777" w:rsidR="003716FB" w:rsidRPr="00C128D5" w:rsidRDefault="003716FB" w:rsidP="003716FB"/>
    <w:p w14:paraId="5734AEEC" w14:textId="77777777" w:rsidR="003716FB" w:rsidRPr="00C128D5" w:rsidRDefault="003716FB" w:rsidP="003716FB">
      <w:pPr>
        <w:pStyle w:val="Titre2"/>
        <w:ind w:left="360" w:hanging="360"/>
      </w:pPr>
      <w:r w:rsidRPr="00C128D5">
        <w:t xml:space="preserve">Maladie </w:t>
      </w:r>
    </w:p>
    <w:permStart w:id="1946301522" w:edGrp="everyone"/>
    <w:p w14:paraId="1B278B3F" w14:textId="77777777" w:rsidR="003716FB" w:rsidRPr="00C128D5" w:rsidRDefault="00466D7F" w:rsidP="003716FB">
      <w:pPr>
        <w:pStyle w:val="Titre2"/>
        <w:ind w:left="360" w:hanging="360"/>
        <w:rPr>
          <w:sz w:val="28"/>
        </w:rPr>
      </w:pPr>
      <w:sdt>
        <w:sdtPr>
          <w:rPr>
            <w:sz w:val="22"/>
          </w:rPr>
          <w:id w:val="-1930576946"/>
          <w14:checkbox>
            <w14:checked w14:val="0"/>
            <w14:checkedState w14:val="2612" w14:font="MS Gothic"/>
            <w14:uncheckedState w14:val="2610" w14:font="MS Gothic"/>
          </w14:checkbox>
        </w:sdtPr>
        <w:sdtEndPr/>
        <w:sdtContent>
          <w:r w:rsidR="003716FB" w:rsidRPr="00C128D5">
            <w:rPr>
              <w:rFonts w:ascii="MS Gothic" w:eastAsia="MS Gothic" w:hAnsi="MS Gothic" w:hint="eastAsia"/>
              <w:sz w:val="22"/>
            </w:rPr>
            <w:t>☐</w:t>
          </w:r>
        </w:sdtContent>
      </w:sdt>
      <w:r w:rsidR="003716FB" w:rsidRPr="00C128D5">
        <w:rPr>
          <w:sz w:val="18"/>
        </w:rPr>
        <w:t xml:space="preserve">   </w:t>
      </w:r>
      <w:permEnd w:id="1946301522"/>
      <w:r w:rsidR="003716FB" w:rsidRPr="00C128D5">
        <w:rPr>
          <w:sz w:val="28"/>
        </w:rPr>
        <w:t>en lien avec les critères d’octroi</w:t>
      </w:r>
    </w:p>
    <w:p w14:paraId="5715BEDC" w14:textId="77777777" w:rsidR="003716FB" w:rsidRPr="00C128D5" w:rsidRDefault="003716FB" w:rsidP="003716FB">
      <w:pPr>
        <w:pStyle w:val="Intertitre"/>
      </w:pPr>
      <w:r w:rsidRPr="00C128D5">
        <w:t>Diagnostic et état du patient</w:t>
      </w:r>
    </w:p>
    <w:tbl>
      <w:tblPr>
        <w:tblW w:w="0" w:type="auto"/>
        <w:tblLook w:val="0600" w:firstRow="0" w:lastRow="0" w:firstColumn="0" w:lastColumn="0" w:noHBand="1" w:noVBand="1"/>
      </w:tblPr>
      <w:tblGrid>
        <w:gridCol w:w="9571"/>
      </w:tblGrid>
      <w:tr w:rsidR="003716FB" w:rsidRPr="00C128D5" w14:paraId="0A287784" w14:textId="77777777" w:rsidTr="009A184E">
        <w:trPr>
          <w:trHeight w:val="525"/>
        </w:trPr>
        <w:permStart w:id="1888423402" w:ed="sabrina.lopes@ansm.sante.fr" w:displacedByCustomXml="next"/>
        <w:permStart w:id="1866624063" w:ed="annie.lorence@ansm.sante.fr" w:displacedByCustomXml="next"/>
        <w:permStart w:id="904673534" w:edGrp="everyone" w:displacedByCustomXml="next"/>
        <w:sdt>
          <w:sdtPr>
            <w:rPr>
              <w:rFonts w:ascii="Arial" w:eastAsiaTheme="minorEastAsia" w:hAnsi="Arial" w:cstheme="minorBidi"/>
              <w:color w:val="404040" w:themeColor="text1" w:themeTint="BF"/>
            </w:rPr>
            <w:id w:val="484132126"/>
            <w:placeholder>
              <w:docPart w:val="0A267BA503754FE1B667D1A8E3F876DE"/>
            </w:placeholder>
          </w:sdtPr>
          <w:sdtEndPr/>
          <w:sdtContent>
            <w:tc>
              <w:tcPr>
                <w:tcW w:w="9571" w:type="dxa"/>
              </w:tcPr>
              <w:p w14:paraId="7847E8FE" w14:textId="77777777" w:rsidR="003716FB" w:rsidRPr="00C128D5" w:rsidRDefault="003716FB" w:rsidP="009A184E">
                <w:pPr>
                  <w:pStyle w:val="paragraph"/>
                  <w:spacing w:before="0" w:beforeAutospacing="0" w:after="0" w:afterAutospacing="0"/>
                  <w:jc w:val="both"/>
                  <w:textAlignment w:val="baseline"/>
                  <w:rPr>
                    <w:rStyle w:val="normaltextrun"/>
                    <w:rFonts w:ascii="Arial Nova Cond" w:eastAsiaTheme="majorEastAsia" w:hAnsi="Arial Nova Cond" w:cs="Segoe UI"/>
                    <w:color w:val="595959"/>
                    <w:sz w:val="22"/>
                    <w:szCs w:val="22"/>
                    <w:shd w:val="clear" w:color="auto" w:fill="F2F2F2"/>
                  </w:rPr>
                </w:pPr>
              </w:p>
              <w:tbl>
                <w:tblPr>
                  <w:tblW w:w="0" w:type="auto"/>
                  <w:tblInd w:w="344" w:type="dxa"/>
                  <w:tblLayout w:type="fixed"/>
                  <w:tblCellMar>
                    <w:left w:w="0" w:type="dxa"/>
                    <w:right w:w="0" w:type="dxa"/>
                  </w:tblCellMar>
                  <w:tblLook w:val="0000" w:firstRow="0" w:lastRow="0" w:firstColumn="0" w:lastColumn="0" w:noHBand="0" w:noVBand="0"/>
                </w:tblPr>
                <w:tblGrid>
                  <w:gridCol w:w="4523"/>
                  <w:gridCol w:w="772"/>
                  <w:gridCol w:w="799"/>
                  <w:gridCol w:w="985"/>
                </w:tblGrid>
                <w:tr w:rsidR="003716FB" w:rsidRPr="00C128D5" w14:paraId="34284C01" w14:textId="77777777" w:rsidTr="009A184E">
                  <w:trPr>
                    <w:trHeight w:val="1467"/>
                  </w:trPr>
                  <w:tc>
                    <w:tcPr>
                      <w:tcW w:w="4523" w:type="dxa"/>
                      <w:tcBorders>
                        <w:top w:val="none" w:sz="6" w:space="0" w:color="auto"/>
                        <w:left w:val="none" w:sz="6" w:space="0" w:color="auto"/>
                        <w:bottom w:val="none" w:sz="6" w:space="0" w:color="auto"/>
                        <w:right w:val="none" w:sz="6" w:space="0" w:color="auto"/>
                      </w:tcBorders>
                    </w:tcPr>
                    <w:p w14:paraId="79C247C3" w14:textId="77777777" w:rsidR="003716FB" w:rsidRPr="00C128D5" w:rsidRDefault="003716FB" w:rsidP="009A184E">
                      <w:pPr>
                        <w:pStyle w:val="TableParagraph"/>
                        <w:kinsoku w:val="0"/>
                        <w:overflowPunct w:val="0"/>
                        <w:spacing w:line="511" w:lineRule="auto"/>
                        <w:ind w:left="50"/>
                        <w:rPr>
                          <w:color w:val="404040"/>
                          <w:sz w:val="22"/>
                          <w:szCs w:val="22"/>
                        </w:rPr>
                      </w:pPr>
                      <w:r w:rsidRPr="00C128D5">
                        <w:rPr>
                          <w:color w:val="404040"/>
                          <w:sz w:val="22"/>
                          <w:szCs w:val="22"/>
                        </w:rPr>
                        <w:t>Diagnostic</w:t>
                      </w:r>
                      <w:r w:rsidRPr="00C128D5">
                        <w:rPr>
                          <w:color w:val="404040"/>
                          <w:spacing w:val="-15"/>
                          <w:sz w:val="22"/>
                          <w:szCs w:val="22"/>
                        </w:rPr>
                        <w:t xml:space="preserve"> </w:t>
                      </w:r>
                      <w:r w:rsidRPr="00C128D5">
                        <w:rPr>
                          <w:color w:val="404040"/>
                          <w:sz w:val="22"/>
                          <w:szCs w:val="22"/>
                        </w:rPr>
                        <w:t>de</w:t>
                      </w:r>
                      <w:r w:rsidRPr="00C128D5">
                        <w:rPr>
                          <w:color w:val="404040"/>
                          <w:spacing w:val="-14"/>
                          <w:sz w:val="22"/>
                          <w:szCs w:val="22"/>
                        </w:rPr>
                        <w:t xml:space="preserve"> </w:t>
                      </w:r>
                      <w:r w:rsidRPr="00C128D5">
                        <w:rPr>
                          <w:color w:val="404040"/>
                          <w:sz w:val="22"/>
                          <w:szCs w:val="22"/>
                        </w:rPr>
                        <w:t>l'</w:t>
                      </w:r>
                      <w:proofErr w:type="spellStart"/>
                      <w:r w:rsidRPr="00C128D5">
                        <w:rPr>
                          <w:color w:val="404040"/>
                          <w:sz w:val="22"/>
                          <w:szCs w:val="22"/>
                        </w:rPr>
                        <w:t>adrénoleucodystrophie</w:t>
                      </w:r>
                      <w:proofErr w:type="spellEnd"/>
                      <w:r w:rsidRPr="00C128D5">
                        <w:rPr>
                          <w:color w:val="404040"/>
                          <w:spacing w:val="-5"/>
                          <w:sz w:val="22"/>
                          <w:szCs w:val="22"/>
                        </w:rPr>
                        <w:t xml:space="preserve"> </w:t>
                      </w:r>
                      <w:r w:rsidRPr="00C128D5">
                        <w:rPr>
                          <w:color w:val="404040"/>
                          <w:sz w:val="22"/>
                          <w:szCs w:val="22"/>
                        </w:rPr>
                        <w:t xml:space="preserve">(ALD) Confirmation génétique de l’ALD, liée à </w:t>
                      </w:r>
                      <w:proofErr w:type="gramStart"/>
                      <w:r w:rsidRPr="00C128D5">
                        <w:rPr>
                          <w:color w:val="404040"/>
                          <w:sz w:val="22"/>
                          <w:szCs w:val="22"/>
                        </w:rPr>
                        <w:t>l’X:</w:t>
                      </w:r>
                      <w:proofErr w:type="gramEnd"/>
                    </w:p>
                    <w:p w14:paraId="2D480ED5" w14:textId="77777777" w:rsidR="003716FB" w:rsidRPr="00C128D5" w:rsidRDefault="003716FB" w:rsidP="009A184E">
                      <w:pPr>
                        <w:pStyle w:val="TableParagraph"/>
                        <w:kinsoku w:val="0"/>
                        <w:overflowPunct w:val="0"/>
                        <w:ind w:left="50"/>
                        <w:rPr>
                          <w:color w:val="404040"/>
                          <w:spacing w:val="-10"/>
                          <w:sz w:val="22"/>
                          <w:szCs w:val="22"/>
                        </w:rPr>
                      </w:pPr>
                      <w:r w:rsidRPr="00C128D5">
                        <w:rPr>
                          <w:color w:val="404040"/>
                          <w:sz w:val="22"/>
                          <w:szCs w:val="22"/>
                        </w:rPr>
                        <w:t>Positivité</w:t>
                      </w:r>
                      <w:r w:rsidRPr="00C128D5">
                        <w:rPr>
                          <w:color w:val="404040"/>
                          <w:spacing w:val="-6"/>
                          <w:sz w:val="22"/>
                          <w:szCs w:val="22"/>
                        </w:rPr>
                        <w:t xml:space="preserve"> </w:t>
                      </w:r>
                      <w:r w:rsidRPr="00C128D5">
                        <w:rPr>
                          <w:color w:val="404040"/>
                          <w:sz w:val="22"/>
                          <w:szCs w:val="22"/>
                        </w:rPr>
                        <w:t>au</w:t>
                      </w:r>
                      <w:r w:rsidRPr="00C128D5">
                        <w:rPr>
                          <w:color w:val="404040"/>
                          <w:spacing w:val="-9"/>
                          <w:sz w:val="22"/>
                          <w:szCs w:val="22"/>
                        </w:rPr>
                        <w:t xml:space="preserve"> </w:t>
                      </w:r>
                      <w:r w:rsidRPr="00C128D5">
                        <w:rPr>
                          <w:color w:val="404040"/>
                          <w:sz w:val="22"/>
                          <w:szCs w:val="22"/>
                        </w:rPr>
                        <w:t>Gadolinium</w:t>
                      </w:r>
                      <w:r w:rsidRPr="00C128D5">
                        <w:rPr>
                          <w:color w:val="404040"/>
                          <w:spacing w:val="-6"/>
                          <w:sz w:val="22"/>
                          <w:szCs w:val="22"/>
                        </w:rPr>
                        <w:t xml:space="preserve"> </w:t>
                      </w:r>
                      <w:r w:rsidRPr="00C128D5">
                        <w:rPr>
                          <w:color w:val="404040"/>
                          <w:spacing w:val="-10"/>
                          <w:sz w:val="22"/>
                          <w:szCs w:val="22"/>
                        </w:rPr>
                        <w:t>:</w:t>
                      </w:r>
                    </w:p>
                  </w:tc>
                  <w:tc>
                    <w:tcPr>
                      <w:tcW w:w="772" w:type="dxa"/>
                      <w:tcBorders>
                        <w:top w:val="none" w:sz="6" w:space="0" w:color="auto"/>
                        <w:left w:val="none" w:sz="6" w:space="0" w:color="auto"/>
                        <w:bottom w:val="none" w:sz="6" w:space="0" w:color="auto"/>
                        <w:right w:val="none" w:sz="6" w:space="0" w:color="auto"/>
                      </w:tcBorders>
                    </w:tcPr>
                    <w:p w14:paraId="406DD91F" w14:textId="77777777" w:rsidR="003716FB" w:rsidRPr="00C128D5" w:rsidRDefault="003716FB" w:rsidP="009A184E">
                      <w:pPr>
                        <w:pStyle w:val="TableParagraph"/>
                        <w:kinsoku w:val="0"/>
                        <w:overflowPunct w:val="0"/>
                        <w:spacing w:line="247" w:lineRule="exact"/>
                        <w:ind w:left="121"/>
                        <w:rPr>
                          <w:color w:val="404040"/>
                          <w:spacing w:val="-2"/>
                          <w:sz w:val="22"/>
                          <w:szCs w:val="22"/>
                        </w:rPr>
                      </w:pPr>
                      <w:proofErr w:type="gramStart"/>
                      <w:r w:rsidRPr="00C128D5">
                        <w:rPr>
                          <w:color w:val="404040"/>
                          <w:spacing w:val="-2"/>
                          <w:sz w:val="22"/>
                          <w:szCs w:val="22"/>
                        </w:rPr>
                        <w:t>date:</w:t>
                      </w:r>
                      <w:proofErr w:type="gramEnd"/>
                    </w:p>
                  </w:tc>
                  <w:tc>
                    <w:tcPr>
                      <w:tcW w:w="799" w:type="dxa"/>
                      <w:tcBorders>
                        <w:top w:val="none" w:sz="6" w:space="0" w:color="auto"/>
                        <w:left w:val="none" w:sz="6" w:space="0" w:color="auto"/>
                        <w:bottom w:val="none" w:sz="6" w:space="0" w:color="auto"/>
                        <w:right w:val="none" w:sz="6" w:space="0" w:color="auto"/>
                      </w:tcBorders>
                    </w:tcPr>
                    <w:p w14:paraId="512F48A3" w14:textId="77777777" w:rsidR="003716FB" w:rsidRPr="00C128D5" w:rsidRDefault="003716FB" w:rsidP="009A184E">
                      <w:pPr>
                        <w:pStyle w:val="TableParagraph"/>
                        <w:kinsoku w:val="0"/>
                        <w:overflowPunct w:val="0"/>
                        <w:spacing w:line="247" w:lineRule="exact"/>
                        <w:ind w:left="204"/>
                        <w:rPr>
                          <w:color w:val="404040"/>
                          <w:spacing w:val="-5"/>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pacing w:val="-5"/>
                          <w:sz w:val="22"/>
                          <w:szCs w:val="22"/>
                        </w:rPr>
                        <w:t>/_</w:t>
                      </w:r>
                    </w:p>
                    <w:p w14:paraId="1E026EE8"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5E657E04" w14:textId="77777777" w:rsidR="003716FB" w:rsidRPr="00C128D5" w:rsidRDefault="003716FB" w:rsidP="006D7411">
                      <w:pPr>
                        <w:pStyle w:val="TableParagraph"/>
                        <w:numPr>
                          <w:ilvl w:val="0"/>
                          <w:numId w:val="11"/>
                        </w:numPr>
                        <w:tabs>
                          <w:tab w:val="left" w:pos="410"/>
                        </w:tabs>
                        <w:kinsoku w:val="0"/>
                        <w:overflowPunct w:val="0"/>
                        <w:ind w:left="410" w:hanging="249"/>
                        <w:rPr>
                          <w:color w:val="404040"/>
                          <w:spacing w:val="-5"/>
                          <w:sz w:val="22"/>
                          <w:szCs w:val="22"/>
                        </w:rPr>
                      </w:pPr>
                      <w:r w:rsidRPr="00C128D5">
                        <w:rPr>
                          <w:color w:val="404040"/>
                          <w:spacing w:val="-5"/>
                          <w:sz w:val="22"/>
                          <w:szCs w:val="22"/>
                        </w:rPr>
                        <w:t>Oui</w:t>
                      </w:r>
                    </w:p>
                    <w:p w14:paraId="76A04115" w14:textId="77777777" w:rsidR="003716FB" w:rsidRPr="00C128D5" w:rsidRDefault="003716FB" w:rsidP="006D7411">
                      <w:pPr>
                        <w:pStyle w:val="TableParagraph"/>
                        <w:numPr>
                          <w:ilvl w:val="0"/>
                          <w:numId w:val="11"/>
                        </w:numPr>
                        <w:tabs>
                          <w:tab w:val="left" w:pos="425"/>
                        </w:tabs>
                        <w:kinsoku w:val="0"/>
                        <w:overflowPunct w:val="0"/>
                        <w:spacing w:before="250"/>
                        <w:ind w:left="425" w:hanging="249"/>
                        <w:rPr>
                          <w:color w:val="404040"/>
                          <w:spacing w:val="-5"/>
                          <w:sz w:val="22"/>
                          <w:szCs w:val="22"/>
                        </w:rPr>
                      </w:pPr>
                      <w:r w:rsidRPr="00C128D5">
                        <w:rPr>
                          <w:color w:val="404040"/>
                          <w:spacing w:val="-5"/>
                          <w:sz w:val="22"/>
                          <w:szCs w:val="22"/>
                        </w:rPr>
                        <w:t>Oui</w:t>
                      </w:r>
                    </w:p>
                  </w:tc>
                  <w:tc>
                    <w:tcPr>
                      <w:tcW w:w="985" w:type="dxa"/>
                      <w:tcBorders>
                        <w:top w:val="none" w:sz="6" w:space="0" w:color="auto"/>
                        <w:left w:val="none" w:sz="6" w:space="0" w:color="auto"/>
                        <w:bottom w:val="none" w:sz="6" w:space="0" w:color="auto"/>
                        <w:right w:val="none" w:sz="6" w:space="0" w:color="auto"/>
                      </w:tcBorders>
                    </w:tcPr>
                    <w:p w14:paraId="7CEDB677" w14:textId="77777777" w:rsidR="003716FB" w:rsidRPr="00C128D5" w:rsidRDefault="003716FB" w:rsidP="009A184E">
                      <w:pPr>
                        <w:pStyle w:val="TableParagraph"/>
                        <w:kinsoku w:val="0"/>
                        <w:overflowPunct w:val="0"/>
                        <w:spacing w:line="247" w:lineRule="exact"/>
                        <w:ind w:left="15"/>
                        <w:rPr>
                          <w:color w:val="404040"/>
                          <w:spacing w:val="-10"/>
                          <w:sz w:val="22"/>
                          <w:szCs w:val="22"/>
                        </w:rPr>
                      </w:pPr>
                      <w:r w:rsidRPr="00C128D5">
                        <w:rPr>
                          <w:color w:val="404040"/>
                          <w:sz w:val="22"/>
                          <w:szCs w:val="22"/>
                        </w:rPr>
                        <w:t>_/</w:t>
                      </w:r>
                      <w:r w:rsidRPr="00C128D5">
                        <w:rPr>
                          <w:color w:val="404040"/>
                          <w:spacing w:val="-5"/>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p w14:paraId="467DEC8A"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67E846F8" w14:textId="77777777" w:rsidR="003716FB" w:rsidRPr="00C128D5" w:rsidRDefault="003716FB" w:rsidP="006D7411">
                      <w:pPr>
                        <w:pStyle w:val="TableParagraph"/>
                        <w:numPr>
                          <w:ilvl w:val="0"/>
                          <w:numId w:val="10"/>
                        </w:numPr>
                        <w:tabs>
                          <w:tab w:val="left" w:pos="393"/>
                        </w:tabs>
                        <w:kinsoku w:val="0"/>
                        <w:overflowPunct w:val="0"/>
                        <w:ind w:left="393" w:hanging="253"/>
                        <w:rPr>
                          <w:color w:val="404040"/>
                          <w:spacing w:val="-5"/>
                          <w:sz w:val="22"/>
                          <w:szCs w:val="22"/>
                        </w:rPr>
                      </w:pPr>
                      <w:r w:rsidRPr="00C128D5">
                        <w:rPr>
                          <w:color w:val="404040"/>
                          <w:spacing w:val="-5"/>
                          <w:sz w:val="22"/>
                          <w:szCs w:val="22"/>
                        </w:rPr>
                        <w:t>Non</w:t>
                      </w:r>
                    </w:p>
                    <w:p w14:paraId="54F773F4" w14:textId="77777777" w:rsidR="003716FB" w:rsidRPr="00C128D5" w:rsidRDefault="003716FB" w:rsidP="006D7411">
                      <w:pPr>
                        <w:pStyle w:val="TableParagraph"/>
                        <w:numPr>
                          <w:ilvl w:val="0"/>
                          <w:numId w:val="10"/>
                        </w:numPr>
                        <w:tabs>
                          <w:tab w:val="left" w:pos="408"/>
                        </w:tabs>
                        <w:kinsoku w:val="0"/>
                        <w:overflowPunct w:val="0"/>
                        <w:spacing w:before="250"/>
                        <w:ind w:left="408" w:hanging="253"/>
                        <w:rPr>
                          <w:color w:val="404040"/>
                          <w:spacing w:val="-5"/>
                          <w:sz w:val="22"/>
                          <w:szCs w:val="22"/>
                        </w:rPr>
                      </w:pPr>
                      <w:r w:rsidRPr="00C128D5">
                        <w:rPr>
                          <w:color w:val="404040"/>
                          <w:spacing w:val="-5"/>
                          <w:sz w:val="22"/>
                          <w:szCs w:val="22"/>
                        </w:rPr>
                        <w:t>Non</w:t>
                      </w:r>
                    </w:p>
                  </w:tc>
                </w:tr>
                <w:tr w:rsidR="003716FB" w:rsidRPr="00C128D5" w14:paraId="4E68E45D" w14:textId="77777777" w:rsidTr="009A184E">
                  <w:trPr>
                    <w:trHeight w:val="919"/>
                  </w:trPr>
                  <w:tc>
                    <w:tcPr>
                      <w:tcW w:w="4523" w:type="dxa"/>
                      <w:tcBorders>
                        <w:top w:val="none" w:sz="6" w:space="0" w:color="auto"/>
                        <w:left w:val="none" w:sz="6" w:space="0" w:color="auto"/>
                        <w:bottom w:val="none" w:sz="6" w:space="0" w:color="auto"/>
                        <w:right w:val="none" w:sz="6" w:space="0" w:color="auto"/>
                      </w:tcBorders>
                    </w:tcPr>
                    <w:p w14:paraId="08F89F94" w14:textId="77777777" w:rsidR="003716FB" w:rsidRPr="00C128D5" w:rsidRDefault="003716FB" w:rsidP="009A184E">
                      <w:pPr>
                        <w:pStyle w:val="TableParagraph"/>
                        <w:kinsoku w:val="0"/>
                        <w:overflowPunct w:val="0"/>
                        <w:spacing w:before="125"/>
                        <w:ind w:left="50"/>
                        <w:rPr>
                          <w:color w:val="404040"/>
                          <w:spacing w:val="-2"/>
                          <w:sz w:val="22"/>
                          <w:szCs w:val="22"/>
                        </w:rPr>
                      </w:pPr>
                      <w:r w:rsidRPr="00C128D5">
                        <w:rPr>
                          <w:color w:val="404040"/>
                          <w:sz w:val="22"/>
                          <w:szCs w:val="22"/>
                        </w:rPr>
                        <w:t>Stade</w:t>
                      </w:r>
                      <w:r w:rsidRPr="00C128D5">
                        <w:rPr>
                          <w:color w:val="404040"/>
                          <w:spacing w:val="-5"/>
                          <w:sz w:val="22"/>
                          <w:szCs w:val="22"/>
                        </w:rPr>
                        <w:t xml:space="preserve"> </w:t>
                      </w:r>
                      <w:r w:rsidRPr="00C128D5">
                        <w:rPr>
                          <w:color w:val="404040"/>
                          <w:sz w:val="22"/>
                          <w:szCs w:val="22"/>
                        </w:rPr>
                        <w:t>clinique</w:t>
                      </w:r>
                      <w:r w:rsidRPr="00C128D5">
                        <w:rPr>
                          <w:color w:val="404040"/>
                          <w:spacing w:val="-5"/>
                          <w:sz w:val="22"/>
                          <w:szCs w:val="22"/>
                        </w:rPr>
                        <w:t xml:space="preserve"> </w:t>
                      </w:r>
                      <w:r w:rsidRPr="00C128D5">
                        <w:rPr>
                          <w:color w:val="404040"/>
                          <w:sz w:val="22"/>
                          <w:szCs w:val="22"/>
                        </w:rPr>
                        <w:t>de</w:t>
                      </w:r>
                      <w:r w:rsidRPr="00C128D5">
                        <w:rPr>
                          <w:color w:val="404040"/>
                          <w:spacing w:val="-4"/>
                          <w:sz w:val="22"/>
                          <w:szCs w:val="22"/>
                        </w:rPr>
                        <w:t xml:space="preserve"> </w:t>
                      </w:r>
                      <w:proofErr w:type="gramStart"/>
                      <w:r w:rsidRPr="00C128D5">
                        <w:rPr>
                          <w:color w:val="404040"/>
                          <w:spacing w:val="-2"/>
                          <w:sz w:val="22"/>
                          <w:szCs w:val="22"/>
                        </w:rPr>
                        <w:t>l'ALD:</w:t>
                      </w:r>
                      <w:proofErr w:type="gramEnd"/>
                    </w:p>
                    <w:p w14:paraId="450EA2BE" w14:textId="77777777" w:rsidR="003716FB" w:rsidRPr="00C128D5" w:rsidRDefault="003716FB" w:rsidP="009A184E">
                      <w:pPr>
                        <w:pStyle w:val="TableParagraph"/>
                        <w:kinsoku w:val="0"/>
                        <w:overflowPunct w:val="0"/>
                        <w:spacing w:before="27"/>
                        <w:rPr>
                          <w:rFonts w:ascii="Arial Narrow" w:hAnsi="Arial Narrow" w:cs="Arial Narrow"/>
                          <w:b/>
                          <w:bCs/>
                          <w:sz w:val="22"/>
                          <w:szCs w:val="22"/>
                        </w:rPr>
                      </w:pPr>
                    </w:p>
                    <w:p w14:paraId="5D8632C8" w14:textId="77777777" w:rsidR="003716FB" w:rsidRPr="00C128D5" w:rsidRDefault="003716FB" w:rsidP="009A184E">
                      <w:pPr>
                        <w:pStyle w:val="TableParagraph"/>
                        <w:kinsoku w:val="0"/>
                        <w:overflowPunct w:val="0"/>
                        <w:spacing w:line="242" w:lineRule="exact"/>
                        <w:ind w:left="50"/>
                        <w:rPr>
                          <w:color w:val="404040"/>
                          <w:spacing w:val="-10"/>
                          <w:sz w:val="22"/>
                          <w:szCs w:val="22"/>
                        </w:rPr>
                      </w:pPr>
                      <w:r w:rsidRPr="00C128D5">
                        <w:rPr>
                          <w:color w:val="404040"/>
                          <w:sz w:val="22"/>
                          <w:szCs w:val="22"/>
                        </w:rPr>
                        <w:t>ALD</w:t>
                      </w:r>
                      <w:r w:rsidRPr="00C128D5">
                        <w:rPr>
                          <w:color w:val="404040"/>
                          <w:spacing w:val="-10"/>
                          <w:sz w:val="22"/>
                          <w:szCs w:val="22"/>
                        </w:rPr>
                        <w:t xml:space="preserve"> </w:t>
                      </w:r>
                      <w:r w:rsidRPr="00C128D5">
                        <w:rPr>
                          <w:color w:val="404040"/>
                          <w:sz w:val="22"/>
                          <w:szCs w:val="22"/>
                        </w:rPr>
                        <w:t>cérébrale</w:t>
                      </w:r>
                      <w:r w:rsidRPr="00C128D5">
                        <w:rPr>
                          <w:color w:val="404040"/>
                          <w:spacing w:val="-5"/>
                          <w:sz w:val="22"/>
                          <w:szCs w:val="22"/>
                        </w:rPr>
                        <w:t xml:space="preserve"> </w:t>
                      </w:r>
                      <w:r w:rsidRPr="00C128D5">
                        <w:rPr>
                          <w:color w:val="404040"/>
                          <w:sz w:val="22"/>
                          <w:szCs w:val="22"/>
                        </w:rPr>
                        <w:t>confirmée</w:t>
                      </w:r>
                      <w:r w:rsidRPr="00C128D5">
                        <w:rPr>
                          <w:color w:val="404040"/>
                          <w:spacing w:val="-5"/>
                          <w:sz w:val="22"/>
                          <w:szCs w:val="22"/>
                        </w:rPr>
                        <w:t xml:space="preserve"> </w:t>
                      </w:r>
                      <w:r w:rsidRPr="00C128D5">
                        <w:rPr>
                          <w:color w:val="404040"/>
                          <w:spacing w:val="-10"/>
                          <w:sz w:val="22"/>
                          <w:szCs w:val="22"/>
                        </w:rPr>
                        <w:t>:</w:t>
                      </w:r>
                    </w:p>
                  </w:tc>
                  <w:tc>
                    <w:tcPr>
                      <w:tcW w:w="772" w:type="dxa"/>
                      <w:tcBorders>
                        <w:top w:val="none" w:sz="6" w:space="0" w:color="auto"/>
                        <w:left w:val="none" w:sz="6" w:space="0" w:color="auto"/>
                        <w:bottom w:val="none" w:sz="6" w:space="0" w:color="auto"/>
                        <w:right w:val="none" w:sz="6" w:space="0" w:color="auto"/>
                      </w:tcBorders>
                    </w:tcPr>
                    <w:p w14:paraId="005701BF"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799" w:type="dxa"/>
                      <w:tcBorders>
                        <w:top w:val="none" w:sz="6" w:space="0" w:color="auto"/>
                        <w:left w:val="none" w:sz="6" w:space="0" w:color="auto"/>
                        <w:bottom w:val="none" w:sz="6" w:space="0" w:color="auto"/>
                        <w:right w:val="none" w:sz="6" w:space="0" w:color="auto"/>
                      </w:tcBorders>
                    </w:tcPr>
                    <w:p w14:paraId="24EA9CC2" w14:textId="77777777" w:rsidR="003716FB" w:rsidRPr="00C128D5" w:rsidRDefault="003716FB" w:rsidP="009A184E">
                      <w:pPr>
                        <w:pStyle w:val="TableParagraph"/>
                        <w:kinsoku w:val="0"/>
                        <w:overflowPunct w:val="0"/>
                        <w:rPr>
                          <w:rFonts w:ascii="Arial Narrow" w:hAnsi="Arial Narrow" w:cs="Arial Narrow"/>
                          <w:b/>
                          <w:bCs/>
                          <w:sz w:val="22"/>
                          <w:szCs w:val="22"/>
                        </w:rPr>
                      </w:pPr>
                    </w:p>
                    <w:p w14:paraId="578C83EF" w14:textId="77777777" w:rsidR="003716FB" w:rsidRPr="00C128D5" w:rsidRDefault="003716FB" w:rsidP="009A184E">
                      <w:pPr>
                        <w:pStyle w:val="TableParagraph"/>
                        <w:kinsoku w:val="0"/>
                        <w:overflowPunct w:val="0"/>
                        <w:spacing w:before="121"/>
                        <w:rPr>
                          <w:rFonts w:ascii="Arial Narrow" w:hAnsi="Arial Narrow" w:cs="Arial Narrow"/>
                          <w:b/>
                          <w:bCs/>
                          <w:sz w:val="22"/>
                          <w:szCs w:val="22"/>
                        </w:rPr>
                      </w:pPr>
                    </w:p>
                    <w:p w14:paraId="44AE5EA9" w14:textId="77777777" w:rsidR="003716FB" w:rsidRPr="00C128D5" w:rsidRDefault="003716FB" w:rsidP="006D7411">
                      <w:pPr>
                        <w:pStyle w:val="TableParagraph"/>
                        <w:numPr>
                          <w:ilvl w:val="0"/>
                          <w:numId w:val="9"/>
                        </w:numPr>
                        <w:tabs>
                          <w:tab w:val="left" w:pos="434"/>
                        </w:tabs>
                        <w:kinsoku w:val="0"/>
                        <w:overflowPunct w:val="0"/>
                        <w:spacing w:before="1" w:line="273" w:lineRule="exact"/>
                        <w:ind w:left="434" w:hanging="249"/>
                        <w:rPr>
                          <w:color w:val="404040"/>
                          <w:spacing w:val="-5"/>
                          <w:sz w:val="22"/>
                          <w:szCs w:val="22"/>
                        </w:rPr>
                      </w:pPr>
                      <w:r w:rsidRPr="00C128D5">
                        <w:rPr>
                          <w:color w:val="404040"/>
                          <w:spacing w:val="-5"/>
                          <w:sz w:val="22"/>
                          <w:szCs w:val="22"/>
                        </w:rPr>
                        <w:t>Oui</w:t>
                      </w:r>
                    </w:p>
                  </w:tc>
                  <w:tc>
                    <w:tcPr>
                      <w:tcW w:w="985" w:type="dxa"/>
                      <w:tcBorders>
                        <w:top w:val="none" w:sz="6" w:space="0" w:color="auto"/>
                        <w:left w:val="none" w:sz="6" w:space="0" w:color="auto"/>
                        <w:bottom w:val="none" w:sz="6" w:space="0" w:color="auto"/>
                        <w:right w:val="none" w:sz="6" w:space="0" w:color="auto"/>
                      </w:tcBorders>
                    </w:tcPr>
                    <w:p w14:paraId="70725661" w14:textId="77777777" w:rsidR="003716FB" w:rsidRPr="00C128D5" w:rsidRDefault="003716FB" w:rsidP="009A184E">
                      <w:pPr>
                        <w:pStyle w:val="TableParagraph"/>
                        <w:kinsoku w:val="0"/>
                        <w:overflowPunct w:val="0"/>
                        <w:rPr>
                          <w:rFonts w:ascii="Arial Narrow" w:hAnsi="Arial Narrow" w:cs="Arial Narrow"/>
                          <w:b/>
                          <w:bCs/>
                          <w:sz w:val="22"/>
                          <w:szCs w:val="22"/>
                        </w:rPr>
                      </w:pPr>
                    </w:p>
                    <w:p w14:paraId="6D68B109" w14:textId="77777777" w:rsidR="003716FB" w:rsidRPr="00C128D5" w:rsidRDefault="003716FB" w:rsidP="009A184E">
                      <w:pPr>
                        <w:pStyle w:val="TableParagraph"/>
                        <w:kinsoku w:val="0"/>
                        <w:overflowPunct w:val="0"/>
                        <w:spacing w:before="121"/>
                        <w:rPr>
                          <w:rFonts w:ascii="Arial Narrow" w:hAnsi="Arial Narrow" w:cs="Arial Narrow"/>
                          <w:b/>
                          <w:bCs/>
                          <w:sz w:val="22"/>
                          <w:szCs w:val="22"/>
                        </w:rPr>
                      </w:pPr>
                    </w:p>
                    <w:p w14:paraId="645C9264" w14:textId="77777777" w:rsidR="003716FB" w:rsidRPr="00C128D5" w:rsidRDefault="003716FB" w:rsidP="006D7411">
                      <w:pPr>
                        <w:pStyle w:val="TableParagraph"/>
                        <w:numPr>
                          <w:ilvl w:val="0"/>
                          <w:numId w:val="8"/>
                        </w:numPr>
                        <w:tabs>
                          <w:tab w:val="left" w:pos="417"/>
                        </w:tabs>
                        <w:kinsoku w:val="0"/>
                        <w:overflowPunct w:val="0"/>
                        <w:spacing w:before="1" w:line="273" w:lineRule="exact"/>
                        <w:ind w:left="417" w:hanging="253"/>
                        <w:rPr>
                          <w:color w:val="404040"/>
                          <w:spacing w:val="-5"/>
                          <w:sz w:val="22"/>
                          <w:szCs w:val="22"/>
                        </w:rPr>
                      </w:pPr>
                      <w:r w:rsidRPr="00C128D5">
                        <w:rPr>
                          <w:color w:val="404040"/>
                          <w:spacing w:val="-5"/>
                          <w:sz w:val="22"/>
                          <w:szCs w:val="22"/>
                        </w:rPr>
                        <w:t>Non</w:t>
                      </w:r>
                    </w:p>
                  </w:tc>
                </w:tr>
              </w:tbl>
              <w:p w14:paraId="290D9C0D" w14:textId="77777777" w:rsidR="003716FB" w:rsidRPr="00C128D5" w:rsidRDefault="003716FB" w:rsidP="009A184E">
                <w:pPr>
                  <w:pStyle w:val="paragraph"/>
                  <w:spacing w:before="0" w:beforeAutospacing="0" w:after="0" w:afterAutospacing="0"/>
                  <w:jc w:val="both"/>
                  <w:textAlignment w:val="baseline"/>
                  <w:rPr>
                    <w:rFonts w:ascii="Arial" w:eastAsiaTheme="minorEastAsia" w:hAnsi="Arial" w:cstheme="minorBidi"/>
                    <w:color w:val="404040" w:themeColor="text1" w:themeTint="BF"/>
                  </w:rPr>
                </w:pPr>
              </w:p>
            </w:tc>
          </w:sdtContent>
        </w:sdt>
        <w:permEnd w:id="1888423402" w:displacedByCustomXml="prev"/>
        <w:permEnd w:id="1866624063" w:displacedByCustomXml="prev"/>
      </w:tr>
    </w:tbl>
    <w:permEnd w:id="904673534"/>
    <w:p w14:paraId="4D7DBFCB" w14:textId="77777777" w:rsidR="003716FB" w:rsidRPr="00C128D5" w:rsidRDefault="003716FB" w:rsidP="003716FB">
      <w:pPr>
        <w:pStyle w:val="Intertitre"/>
      </w:pPr>
      <w:r w:rsidRPr="00C128D5">
        <w:lastRenderedPageBreak/>
        <w:t>Traitements antérieurs</w:t>
      </w:r>
    </w:p>
    <w:tbl>
      <w:tblPr>
        <w:tblW w:w="0" w:type="auto"/>
        <w:tblLook w:val="0600" w:firstRow="0" w:lastRow="0" w:firstColumn="0" w:lastColumn="0" w:noHBand="1" w:noVBand="1"/>
      </w:tblPr>
      <w:tblGrid>
        <w:gridCol w:w="9608"/>
      </w:tblGrid>
      <w:tr w:rsidR="003716FB" w:rsidRPr="00C128D5" w14:paraId="195F1132" w14:textId="77777777" w:rsidTr="009A184E">
        <w:tc>
          <w:tcPr>
            <w:tcW w:w="9608" w:type="dxa"/>
          </w:tcPr>
          <w:permStart w:id="1455427860" w:ed="sabrina.lopes@ansm.sante.fr" w:displacedByCustomXml="next"/>
          <w:permStart w:id="2145013511" w:ed="annie.lorence@ansm.sante.fr" w:displacedByCustomXml="next"/>
          <w:permStart w:id="1097955023" w:edGrp="everyone" w:displacedByCustomXml="next"/>
          <w:sdt>
            <w:sdtPr>
              <w:id w:val="1584877371"/>
              <w:placeholder>
                <w:docPart w:val="7F679461ED8A4001B04B54FC800682FA"/>
              </w:placeholder>
              <w:showingPlcHdr/>
            </w:sdtPr>
            <w:sdtEndPr/>
            <w:sdtContent>
              <w:p w14:paraId="6C33BB77" w14:textId="77777777" w:rsidR="003716FB" w:rsidRPr="00C128D5" w:rsidRDefault="003716FB" w:rsidP="009A184E">
                <w:r w:rsidRPr="00C128D5">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sdtContent>
          </w:sdt>
          <w:tbl>
            <w:tblPr>
              <w:tblW w:w="0" w:type="auto"/>
              <w:tblInd w:w="144" w:type="dxa"/>
              <w:tblLayout w:type="fixed"/>
              <w:tblCellMar>
                <w:left w:w="0" w:type="dxa"/>
                <w:right w:w="0" w:type="dxa"/>
              </w:tblCellMar>
              <w:tblLook w:val="0000" w:firstRow="0" w:lastRow="0" w:firstColumn="0" w:lastColumn="0" w:noHBand="0" w:noVBand="0"/>
            </w:tblPr>
            <w:tblGrid>
              <w:gridCol w:w="1480"/>
              <w:gridCol w:w="1639"/>
              <w:gridCol w:w="1313"/>
              <w:gridCol w:w="1631"/>
              <w:gridCol w:w="1436"/>
              <w:gridCol w:w="1739"/>
            </w:tblGrid>
            <w:tr w:rsidR="003716FB" w:rsidRPr="00C128D5" w14:paraId="1525C19C" w14:textId="77777777" w:rsidTr="009A184E">
              <w:trPr>
                <w:trHeight w:val="743"/>
              </w:trPr>
              <w:tc>
                <w:tcPr>
                  <w:tcW w:w="1556" w:type="dxa"/>
                  <w:tcBorders>
                    <w:top w:val="single" w:sz="4" w:space="0" w:color="000000"/>
                    <w:left w:val="single" w:sz="4" w:space="0" w:color="000000"/>
                    <w:bottom w:val="single" w:sz="4" w:space="0" w:color="000000"/>
                    <w:right w:val="single" w:sz="4" w:space="0" w:color="000000"/>
                  </w:tcBorders>
                </w:tcPr>
                <w:p w14:paraId="17ABB394"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3114E53F" w14:textId="77777777" w:rsidR="003716FB" w:rsidRPr="00C128D5" w:rsidRDefault="003716FB" w:rsidP="009A184E">
                  <w:pPr>
                    <w:pStyle w:val="TableParagraph"/>
                    <w:kinsoku w:val="0"/>
                    <w:overflowPunct w:val="0"/>
                    <w:spacing w:before="1"/>
                    <w:ind w:left="254"/>
                    <w:rPr>
                      <w:color w:val="404040"/>
                      <w:spacing w:val="-2"/>
                      <w:sz w:val="22"/>
                      <w:szCs w:val="22"/>
                    </w:rPr>
                  </w:pPr>
                  <w:r w:rsidRPr="00C128D5">
                    <w:rPr>
                      <w:color w:val="404040"/>
                      <w:spacing w:val="-2"/>
                      <w:sz w:val="22"/>
                      <w:szCs w:val="22"/>
                    </w:rPr>
                    <w:t>Traitement</w:t>
                  </w:r>
                </w:p>
              </w:tc>
              <w:tc>
                <w:tcPr>
                  <w:tcW w:w="1709" w:type="dxa"/>
                  <w:tcBorders>
                    <w:top w:val="single" w:sz="4" w:space="0" w:color="000000"/>
                    <w:left w:val="single" w:sz="4" w:space="0" w:color="000000"/>
                    <w:bottom w:val="single" w:sz="4" w:space="0" w:color="000000"/>
                    <w:right w:val="single" w:sz="4" w:space="0" w:color="000000"/>
                  </w:tcBorders>
                </w:tcPr>
                <w:p w14:paraId="09AB695F" w14:textId="77777777" w:rsidR="003716FB" w:rsidRPr="00C128D5" w:rsidRDefault="003716FB" w:rsidP="009A184E">
                  <w:pPr>
                    <w:pStyle w:val="TableParagraph"/>
                    <w:kinsoku w:val="0"/>
                    <w:overflowPunct w:val="0"/>
                    <w:spacing w:before="4" w:line="259" w:lineRule="auto"/>
                    <w:ind w:left="364" w:right="141" w:hanging="216"/>
                    <w:rPr>
                      <w:color w:val="404040"/>
                      <w:spacing w:val="-2"/>
                      <w:sz w:val="22"/>
                      <w:szCs w:val="22"/>
                    </w:rPr>
                  </w:pPr>
                  <w:r w:rsidRPr="00C128D5">
                    <w:rPr>
                      <w:color w:val="404040"/>
                      <w:sz w:val="22"/>
                      <w:szCs w:val="22"/>
                    </w:rPr>
                    <w:t>Si</w:t>
                  </w:r>
                  <w:r w:rsidRPr="00C128D5">
                    <w:rPr>
                      <w:color w:val="404040"/>
                      <w:spacing w:val="-13"/>
                      <w:sz w:val="22"/>
                      <w:szCs w:val="22"/>
                    </w:rPr>
                    <w:t xml:space="preserve"> </w:t>
                  </w:r>
                  <w:r w:rsidRPr="00C128D5">
                    <w:rPr>
                      <w:color w:val="404040"/>
                      <w:sz w:val="22"/>
                      <w:szCs w:val="22"/>
                    </w:rPr>
                    <w:t>oui,</w:t>
                  </w:r>
                  <w:r w:rsidRPr="00C128D5">
                    <w:rPr>
                      <w:color w:val="404040"/>
                      <w:spacing w:val="-11"/>
                      <w:sz w:val="22"/>
                      <w:szCs w:val="22"/>
                    </w:rPr>
                    <w:t xml:space="preserve"> </w:t>
                  </w:r>
                  <w:r w:rsidRPr="00C128D5">
                    <w:rPr>
                      <w:color w:val="404040"/>
                      <w:sz w:val="22"/>
                      <w:szCs w:val="22"/>
                    </w:rPr>
                    <w:t>nom</w:t>
                  </w:r>
                  <w:r w:rsidRPr="00C128D5">
                    <w:rPr>
                      <w:color w:val="404040"/>
                      <w:spacing w:val="-14"/>
                      <w:sz w:val="22"/>
                      <w:szCs w:val="22"/>
                    </w:rPr>
                    <w:t xml:space="preserve"> </w:t>
                  </w:r>
                  <w:r w:rsidRPr="00C128D5">
                    <w:rPr>
                      <w:color w:val="404040"/>
                      <w:sz w:val="22"/>
                      <w:szCs w:val="22"/>
                    </w:rPr>
                    <w:t xml:space="preserve">du </w:t>
                  </w:r>
                  <w:r w:rsidRPr="00C128D5">
                    <w:rPr>
                      <w:color w:val="404040"/>
                      <w:spacing w:val="-2"/>
                      <w:sz w:val="22"/>
                      <w:szCs w:val="22"/>
                    </w:rPr>
                    <w:t>traitement</w:t>
                  </w:r>
                </w:p>
              </w:tc>
              <w:tc>
                <w:tcPr>
                  <w:tcW w:w="1498" w:type="dxa"/>
                  <w:tcBorders>
                    <w:top w:val="single" w:sz="4" w:space="0" w:color="000000"/>
                    <w:left w:val="single" w:sz="4" w:space="0" w:color="000000"/>
                    <w:bottom w:val="single" w:sz="4" w:space="0" w:color="000000"/>
                    <w:right w:val="single" w:sz="4" w:space="0" w:color="000000"/>
                  </w:tcBorders>
                </w:tcPr>
                <w:p w14:paraId="0FF61FEE" w14:textId="77777777" w:rsidR="003716FB" w:rsidRPr="00C128D5" w:rsidRDefault="003716FB" w:rsidP="009A184E">
                  <w:pPr>
                    <w:pStyle w:val="TableParagraph"/>
                    <w:kinsoku w:val="0"/>
                    <w:overflowPunct w:val="0"/>
                    <w:spacing w:before="217" w:line="250" w:lineRule="atLeast"/>
                    <w:ind w:left="216" w:right="117" w:hanging="111"/>
                    <w:rPr>
                      <w:color w:val="404040"/>
                      <w:spacing w:val="-4"/>
                      <w:sz w:val="22"/>
                      <w:szCs w:val="22"/>
                    </w:rPr>
                  </w:pPr>
                  <w:r w:rsidRPr="00C128D5">
                    <w:rPr>
                      <w:color w:val="404040"/>
                      <w:sz w:val="22"/>
                      <w:szCs w:val="22"/>
                    </w:rPr>
                    <w:t>Date</w:t>
                  </w:r>
                  <w:r w:rsidRPr="00C128D5">
                    <w:rPr>
                      <w:color w:val="404040"/>
                      <w:spacing w:val="-16"/>
                      <w:sz w:val="22"/>
                      <w:szCs w:val="22"/>
                    </w:rPr>
                    <w:t xml:space="preserve"> </w:t>
                  </w:r>
                  <w:r w:rsidRPr="00C128D5">
                    <w:rPr>
                      <w:color w:val="404040"/>
                      <w:sz w:val="22"/>
                      <w:szCs w:val="22"/>
                    </w:rPr>
                    <w:t xml:space="preserve">de </w:t>
                  </w:r>
                  <w:r w:rsidRPr="00C128D5">
                    <w:rPr>
                      <w:color w:val="404040"/>
                      <w:spacing w:val="-4"/>
                      <w:sz w:val="22"/>
                      <w:szCs w:val="22"/>
                    </w:rPr>
                    <w:t>début</w:t>
                  </w:r>
                </w:p>
              </w:tc>
              <w:tc>
                <w:tcPr>
                  <w:tcW w:w="1790" w:type="dxa"/>
                  <w:tcBorders>
                    <w:top w:val="single" w:sz="4" w:space="0" w:color="000000"/>
                    <w:left w:val="single" w:sz="4" w:space="0" w:color="000000"/>
                    <w:bottom w:val="single" w:sz="4" w:space="0" w:color="000000"/>
                    <w:right w:val="single" w:sz="4" w:space="0" w:color="000000"/>
                  </w:tcBorders>
                </w:tcPr>
                <w:p w14:paraId="7033ACB3"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0975348F" w14:textId="77777777" w:rsidR="003716FB" w:rsidRPr="00C128D5" w:rsidRDefault="003716FB" w:rsidP="009A184E">
                  <w:pPr>
                    <w:pStyle w:val="TableParagraph"/>
                    <w:kinsoku w:val="0"/>
                    <w:overflowPunct w:val="0"/>
                    <w:spacing w:before="1"/>
                    <w:ind w:left="293"/>
                    <w:rPr>
                      <w:color w:val="404040"/>
                      <w:spacing w:val="-2"/>
                      <w:sz w:val="22"/>
                      <w:szCs w:val="22"/>
                    </w:rPr>
                  </w:pPr>
                  <w:r w:rsidRPr="00C128D5">
                    <w:rPr>
                      <w:color w:val="404040"/>
                      <w:spacing w:val="-2"/>
                      <w:sz w:val="22"/>
                      <w:szCs w:val="22"/>
                    </w:rPr>
                    <w:t>Posologie</w:t>
                  </w:r>
                </w:p>
              </w:tc>
              <w:tc>
                <w:tcPr>
                  <w:tcW w:w="1445" w:type="dxa"/>
                  <w:tcBorders>
                    <w:top w:val="single" w:sz="4" w:space="0" w:color="000000"/>
                    <w:left w:val="single" w:sz="4" w:space="0" w:color="000000"/>
                    <w:bottom w:val="single" w:sz="4" w:space="0" w:color="000000"/>
                    <w:right w:val="single" w:sz="4" w:space="0" w:color="000000"/>
                  </w:tcBorders>
                </w:tcPr>
                <w:p w14:paraId="706E0A38" w14:textId="77777777" w:rsidR="003716FB" w:rsidRPr="00C128D5" w:rsidRDefault="003716FB" w:rsidP="009A184E">
                  <w:pPr>
                    <w:pStyle w:val="TableParagraph"/>
                    <w:kinsoku w:val="0"/>
                    <w:overflowPunct w:val="0"/>
                    <w:spacing w:before="91" w:line="288" w:lineRule="auto"/>
                    <w:ind w:left="298" w:right="76" w:hanging="216"/>
                    <w:rPr>
                      <w:color w:val="404040"/>
                      <w:sz w:val="22"/>
                      <w:szCs w:val="22"/>
                    </w:rPr>
                  </w:pPr>
                  <w:r w:rsidRPr="00C128D5">
                    <w:rPr>
                      <w:color w:val="404040"/>
                      <w:spacing w:val="-2"/>
                      <w:sz w:val="22"/>
                      <w:szCs w:val="22"/>
                    </w:rPr>
                    <w:t xml:space="preserve">Actuellement </w:t>
                  </w:r>
                  <w:r w:rsidRPr="00C128D5">
                    <w:rPr>
                      <w:color w:val="404040"/>
                      <w:sz w:val="22"/>
                      <w:szCs w:val="22"/>
                    </w:rPr>
                    <w:t>en cours</w:t>
                  </w:r>
                </w:p>
              </w:tc>
              <w:tc>
                <w:tcPr>
                  <w:tcW w:w="1834" w:type="dxa"/>
                  <w:tcBorders>
                    <w:top w:val="single" w:sz="4" w:space="0" w:color="000000"/>
                    <w:left w:val="single" w:sz="4" w:space="0" w:color="000000"/>
                    <w:bottom w:val="single" w:sz="4" w:space="0" w:color="000000"/>
                    <w:right w:val="single" w:sz="4" w:space="0" w:color="000000"/>
                  </w:tcBorders>
                </w:tcPr>
                <w:p w14:paraId="488AEFFE" w14:textId="77777777" w:rsidR="003716FB" w:rsidRPr="00C128D5" w:rsidRDefault="003716FB" w:rsidP="009A184E">
                  <w:pPr>
                    <w:pStyle w:val="TableParagraph"/>
                    <w:kinsoku w:val="0"/>
                    <w:overflowPunct w:val="0"/>
                    <w:spacing w:before="91" w:line="288" w:lineRule="auto"/>
                    <w:ind w:left="606" w:right="287" w:hanging="298"/>
                    <w:rPr>
                      <w:color w:val="404040"/>
                      <w:spacing w:val="-2"/>
                      <w:sz w:val="22"/>
                      <w:szCs w:val="22"/>
                    </w:rPr>
                  </w:pPr>
                  <w:r w:rsidRPr="00C128D5">
                    <w:rPr>
                      <w:color w:val="404040"/>
                      <w:sz w:val="22"/>
                      <w:szCs w:val="22"/>
                    </w:rPr>
                    <w:t>Si</w:t>
                  </w:r>
                  <w:r w:rsidRPr="00C128D5">
                    <w:rPr>
                      <w:color w:val="404040"/>
                      <w:spacing w:val="-16"/>
                      <w:sz w:val="22"/>
                      <w:szCs w:val="22"/>
                    </w:rPr>
                    <w:t xml:space="preserve"> </w:t>
                  </w:r>
                  <w:r w:rsidRPr="00C128D5">
                    <w:rPr>
                      <w:color w:val="404040"/>
                      <w:sz w:val="22"/>
                      <w:szCs w:val="22"/>
                    </w:rPr>
                    <w:t>non,</w:t>
                  </w:r>
                  <w:r w:rsidRPr="00C128D5">
                    <w:rPr>
                      <w:color w:val="404040"/>
                      <w:spacing w:val="-15"/>
                      <w:sz w:val="22"/>
                      <w:szCs w:val="22"/>
                    </w:rPr>
                    <w:t xml:space="preserve"> </w:t>
                  </w:r>
                  <w:r w:rsidRPr="00C128D5">
                    <w:rPr>
                      <w:color w:val="404040"/>
                      <w:sz w:val="22"/>
                      <w:szCs w:val="22"/>
                    </w:rPr>
                    <w:t xml:space="preserve">motif </w:t>
                  </w:r>
                  <w:r w:rsidRPr="00C128D5">
                    <w:rPr>
                      <w:color w:val="404040"/>
                      <w:spacing w:val="-2"/>
                      <w:sz w:val="22"/>
                      <w:szCs w:val="22"/>
                    </w:rPr>
                    <w:t>d’arrêt</w:t>
                  </w:r>
                </w:p>
              </w:tc>
            </w:tr>
            <w:tr w:rsidR="003716FB" w:rsidRPr="00C128D5" w14:paraId="2DF09E35" w14:textId="77777777" w:rsidTr="009A184E">
              <w:trPr>
                <w:trHeight w:val="955"/>
              </w:trPr>
              <w:tc>
                <w:tcPr>
                  <w:tcW w:w="1556" w:type="dxa"/>
                  <w:tcBorders>
                    <w:top w:val="single" w:sz="4" w:space="0" w:color="000000"/>
                    <w:left w:val="single" w:sz="4" w:space="0" w:color="000000"/>
                    <w:bottom w:val="single" w:sz="4" w:space="0" w:color="000000"/>
                    <w:right w:val="single" w:sz="4" w:space="0" w:color="000000"/>
                  </w:tcBorders>
                </w:tcPr>
                <w:p w14:paraId="64814B72"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4F384315" w14:textId="77777777" w:rsidR="003716FB" w:rsidRPr="00C128D5" w:rsidRDefault="003716FB" w:rsidP="006D7411">
                  <w:pPr>
                    <w:pStyle w:val="TableParagraph"/>
                    <w:numPr>
                      <w:ilvl w:val="0"/>
                      <w:numId w:val="17"/>
                    </w:numPr>
                    <w:tabs>
                      <w:tab w:val="left" w:pos="262"/>
                    </w:tabs>
                    <w:kinsoku w:val="0"/>
                    <w:overflowPunct w:val="0"/>
                    <w:ind w:left="262" w:hanging="253"/>
                    <w:rPr>
                      <w:color w:val="404040"/>
                      <w:spacing w:val="-5"/>
                      <w:sz w:val="22"/>
                      <w:szCs w:val="22"/>
                    </w:rPr>
                  </w:pPr>
                  <w:proofErr w:type="gramStart"/>
                  <w:r w:rsidRPr="00C128D5">
                    <w:rPr>
                      <w:color w:val="404040"/>
                      <w:sz w:val="22"/>
                      <w:szCs w:val="22"/>
                    </w:rPr>
                    <w:t>Oui</w:t>
                  </w:r>
                  <w:r w:rsidRPr="00C128D5">
                    <w:rPr>
                      <w:color w:val="404040"/>
                      <w:spacing w:val="28"/>
                      <w:sz w:val="22"/>
                      <w:szCs w:val="22"/>
                    </w:rPr>
                    <w:t xml:space="preserve">  </w:t>
                  </w:r>
                  <w:r w:rsidRPr="00C128D5">
                    <w:rPr>
                      <w:rFonts w:ascii="Segoe UI Symbol" w:hAnsi="Segoe UI Symbol" w:cs="Segoe UI Symbol"/>
                      <w:color w:val="404040"/>
                      <w:sz w:val="22"/>
                      <w:szCs w:val="22"/>
                    </w:rPr>
                    <w:t>☐</w:t>
                  </w:r>
                  <w:proofErr w:type="gramEnd"/>
                  <w:r w:rsidRPr="00C128D5">
                    <w:rPr>
                      <w:rFonts w:ascii="Segoe UI Symbol" w:hAnsi="Segoe UI Symbol" w:cs="Segoe UI Symbol"/>
                      <w:color w:val="404040"/>
                      <w:spacing w:val="3"/>
                      <w:sz w:val="22"/>
                      <w:szCs w:val="22"/>
                    </w:rPr>
                    <w:t xml:space="preserve"> </w:t>
                  </w:r>
                  <w:r w:rsidRPr="00C128D5">
                    <w:rPr>
                      <w:color w:val="404040"/>
                      <w:spacing w:val="-5"/>
                      <w:sz w:val="22"/>
                      <w:szCs w:val="22"/>
                    </w:rPr>
                    <w:t>Non</w:t>
                  </w:r>
                </w:p>
              </w:tc>
              <w:tc>
                <w:tcPr>
                  <w:tcW w:w="1709" w:type="dxa"/>
                  <w:tcBorders>
                    <w:top w:val="single" w:sz="4" w:space="0" w:color="000000"/>
                    <w:left w:val="single" w:sz="4" w:space="0" w:color="000000"/>
                    <w:bottom w:val="single" w:sz="4" w:space="0" w:color="000000"/>
                    <w:right w:val="single" w:sz="4" w:space="0" w:color="000000"/>
                  </w:tcBorders>
                </w:tcPr>
                <w:p w14:paraId="3C726155"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98" w:type="dxa"/>
                  <w:tcBorders>
                    <w:top w:val="single" w:sz="4" w:space="0" w:color="000000"/>
                    <w:left w:val="single" w:sz="4" w:space="0" w:color="000000"/>
                    <w:bottom w:val="single" w:sz="4" w:space="0" w:color="000000"/>
                    <w:right w:val="single" w:sz="4" w:space="0" w:color="000000"/>
                  </w:tcBorders>
                </w:tcPr>
                <w:p w14:paraId="0B0CD884" w14:textId="77777777" w:rsidR="003716FB" w:rsidRPr="00C128D5" w:rsidRDefault="003716FB" w:rsidP="009A184E">
                  <w:pPr>
                    <w:pStyle w:val="TableParagraph"/>
                    <w:kinsoku w:val="0"/>
                    <w:overflowPunct w:val="0"/>
                    <w:spacing w:before="122"/>
                    <w:rPr>
                      <w:rFonts w:ascii="Arial Narrow" w:hAnsi="Arial Narrow" w:cs="Arial Narrow"/>
                      <w:b/>
                      <w:bCs/>
                      <w:sz w:val="22"/>
                      <w:szCs w:val="22"/>
                    </w:rPr>
                  </w:pPr>
                </w:p>
                <w:p w14:paraId="06DB033E" w14:textId="77777777" w:rsidR="003716FB" w:rsidRPr="00C128D5" w:rsidRDefault="003716FB" w:rsidP="009A184E">
                  <w:pPr>
                    <w:pStyle w:val="TableParagraph"/>
                    <w:kinsoku w:val="0"/>
                    <w:overflowPunct w:val="0"/>
                    <w:ind w:left="90"/>
                    <w:rPr>
                      <w:color w:val="404040"/>
                      <w:spacing w:val="-5"/>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pacing w:val="-5"/>
                      <w:sz w:val="22"/>
                      <w:szCs w:val="22"/>
                    </w:rPr>
                    <w:t>_/</w:t>
                  </w:r>
                </w:p>
              </w:tc>
              <w:tc>
                <w:tcPr>
                  <w:tcW w:w="1790" w:type="dxa"/>
                  <w:tcBorders>
                    <w:top w:val="single" w:sz="4" w:space="0" w:color="000000"/>
                    <w:left w:val="single" w:sz="4" w:space="0" w:color="000000"/>
                    <w:bottom w:val="single" w:sz="4" w:space="0" w:color="000000"/>
                    <w:right w:val="single" w:sz="4" w:space="0" w:color="000000"/>
                  </w:tcBorders>
                </w:tcPr>
                <w:p w14:paraId="1B181959"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45" w:type="dxa"/>
                  <w:tcBorders>
                    <w:top w:val="single" w:sz="4" w:space="0" w:color="000000"/>
                    <w:left w:val="single" w:sz="4" w:space="0" w:color="000000"/>
                    <w:bottom w:val="single" w:sz="4" w:space="0" w:color="000000"/>
                    <w:right w:val="single" w:sz="4" w:space="0" w:color="000000"/>
                  </w:tcBorders>
                </w:tcPr>
                <w:p w14:paraId="06912B2D"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0A320789" w14:textId="77777777" w:rsidR="003716FB" w:rsidRPr="00C128D5" w:rsidRDefault="003716FB" w:rsidP="006D7411">
                  <w:pPr>
                    <w:pStyle w:val="TableParagraph"/>
                    <w:numPr>
                      <w:ilvl w:val="0"/>
                      <w:numId w:val="16"/>
                    </w:numPr>
                    <w:tabs>
                      <w:tab w:val="left" w:pos="330"/>
                    </w:tabs>
                    <w:kinsoku w:val="0"/>
                    <w:overflowPunct w:val="0"/>
                    <w:ind w:left="330" w:hanging="253"/>
                    <w:rPr>
                      <w:color w:val="404040"/>
                      <w:spacing w:val="-5"/>
                      <w:sz w:val="22"/>
                      <w:szCs w:val="22"/>
                    </w:rPr>
                  </w:pPr>
                  <w:r w:rsidRPr="00C128D5">
                    <w:rPr>
                      <w:color w:val="404040"/>
                      <w:sz w:val="22"/>
                      <w:szCs w:val="22"/>
                    </w:rPr>
                    <w:t>Oui</w:t>
                  </w:r>
                  <w:r w:rsidRPr="00C128D5">
                    <w:rPr>
                      <w:color w:val="404040"/>
                      <w:spacing w:val="-1"/>
                      <w:sz w:val="22"/>
                      <w:szCs w:val="22"/>
                    </w:rPr>
                    <w:t xml:space="preserve"> </w:t>
                  </w:r>
                  <w:r w:rsidRPr="00C128D5">
                    <w:rPr>
                      <w:rFonts w:ascii="Segoe UI Symbol" w:hAnsi="Segoe UI Symbol" w:cs="Segoe UI Symbol"/>
                      <w:color w:val="404040"/>
                      <w:sz w:val="22"/>
                      <w:szCs w:val="22"/>
                    </w:rPr>
                    <w:t>☐</w:t>
                  </w:r>
                  <w:r w:rsidRPr="00C128D5">
                    <w:rPr>
                      <w:rFonts w:ascii="Segoe UI Symbol" w:hAnsi="Segoe UI Symbol" w:cs="Segoe UI Symbol"/>
                      <w:color w:val="404040"/>
                      <w:spacing w:val="-2"/>
                      <w:sz w:val="22"/>
                      <w:szCs w:val="22"/>
                    </w:rPr>
                    <w:t xml:space="preserve"> </w:t>
                  </w:r>
                  <w:r w:rsidRPr="00C128D5">
                    <w:rPr>
                      <w:color w:val="404040"/>
                      <w:spacing w:val="-5"/>
                      <w:sz w:val="22"/>
                      <w:szCs w:val="22"/>
                    </w:rPr>
                    <w:t>Non</w:t>
                  </w:r>
                </w:p>
              </w:tc>
              <w:tc>
                <w:tcPr>
                  <w:tcW w:w="1834" w:type="dxa"/>
                  <w:tcBorders>
                    <w:top w:val="single" w:sz="4" w:space="0" w:color="000000"/>
                    <w:left w:val="single" w:sz="4" w:space="0" w:color="000000"/>
                    <w:bottom w:val="single" w:sz="4" w:space="0" w:color="000000"/>
                    <w:right w:val="single" w:sz="4" w:space="0" w:color="000000"/>
                  </w:tcBorders>
                </w:tcPr>
                <w:p w14:paraId="3C57D05C" w14:textId="77777777" w:rsidR="003716FB" w:rsidRPr="00C128D5" w:rsidRDefault="003716FB" w:rsidP="006D7411">
                  <w:pPr>
                    <w:pStyle w:val="TableParagraph"/>
                    <w:numPr>
                      <w:ilvl w:val="0"/>
                      <w:numId w:val="15"/>
                    </w:numPr>
                    <w:tabs>
                      <w:tab w:val="left" w:pos="336"/>
                    </w:tabs>
                    <w:kinsoku w:val="0"/>
                    <w:overflowPunct w:val="0"/>
                    <w:spacing w:before="26"/>
                    <w:ind w:left="336" w:hanging="253"/>
                    <w:rPr>
                      <w:color w:val="404040"/>
                      <w:spacing w:val="-2"/>
                      <w:sz w:val="22"/>
                      <w:szCs w:val="22"/>
                    </w:rPr>
                  </w:pPr>
                  <w:r w:rsidRPr="00C128D5">
                    <w:rPr>
                      <w:color w:val="404040"/>
                      <w:spacing w:val="-2"/>
                      <w:sz w:val="22"/>
                      <w:szCs w:val="22"/>
                    </w:rPr>
                    <w:t>Inefficacité</w:t>
                  </w:r>
                </w:p>
                <w:p w14:paraId="0FE13F1A" w14:textId="77777777" w:rsidR="003716FB" w:rsidRPr="00C128D5" w:rsidRDefault="003716FB" w:rsidP="006D7411">
                  <w:pPr>
                    <w:pStyle w:val="TableParagraph"/>
                    <w:numPr>
                      <w:ilvl w:val="0"/>
                      <w:numId w:val="15"/>
                    </w:numPr>
                    <w:tabs>
                      <w:tab w:val="left" w:pos="336"/>
                    </w:tabs>
                    <w:kinsoku w:val="0"/>
                    <w:overflowPunct w:val="0"/>
                    <w:spacing w:before="39"/>
                    <w:ind w:left="336" w:hanging="253"/>
                    <w:rPr>
                      <w:color w:val="404040"/>
                      <w:spacing w:val="-2"/>
                      <w:sz w:val="22"/>
                      <w:szCs w:val="22"/>
                    </w:rPr>
                  </w:pPr>
                  <w:r w:rsidRPr="00C128D5">
                    <w:rPr>
                      <w:color w:val="404040"/>
                      <w:spacing w:val="-2"/>
                      <w:sz w:val="22"/>
                      <w:szCs w:val="22"/>
                    </w:rPr>
                    <w:t>Tolérance</w:t>
                  </w:r>
                </w:p>
                <w:p w14:paraId="4F3E8E94" w14:textId="77777777" w:rsidR="003716FB" w:rsidRPr="00C128D5" w:rsidRDefault="003716FB" w:rsidP="006D7411">
                  <w:pPr>
                    <w:pStyle w:val="TableParagraph"/>
                    <w:numPr>
                      <w:ilvl w:val="0"/>
                      <w:numId w:val="15"/>
                    </w:numPr>
                    <w:tabs>
                      <w:tab w:val="left" w:pos="336"/>
                    </w:tabs>
                    <w:kinsoku w:val="0"/>
                    <w:overflowPunct w:val="0"/>
                    <w:spacing w:before="39" w:line="246" w:lineRule="exact"/>
                    <w:ind w:left="336" w:hanging="253"/>
                    <w:rPr>
                      <w:color w:val="404040"/>
                      <w:spacing w:val="-2"/>
                      <w:sz w:val="22"/>
                      <w:szCs w:val="22"/>
                    </w:rPr>
                  </w:pPr>
                  <w:r w:rsidRPr="00C128D5">
                    <w:rPr>
                      <w:color w:val="404040"/>
                      <w:spacing w:val="-2"/>
                      <w:sz w:val="22"/>
                      <w:szCs w:val="22"/>
                    </w:rPr>
                    <w:t>Autre</w:t>
                  </w:r>
                </w:p>
              </w:tc>
            </w:tr>
            <w:tr w:rsidR="003716FB" w:rsidRPr="00C128D5" w14:paraId="269E10ED" w14:textId="77777777" w:rsidTr="009A184E">
              <w:trPr>
                <w:trHeight w:val="1041"/>
              </w:trPr>
              <w:tc>
                <w:tcPr>
                  <w:tcW w:w="1556" w:type="dxa"/>
                  <w:tcBorders>
                    <w:top w:val="single" w:sz="4" w:space="0" w:color="000000"/>
                    <w:left w:val="single" w:sz="4" w:space="0" w:color="000000"/>
                    <w:bottom w:val="single" w:sz="4" w:space="0" w:color="000000"/>
                    <w:right w:val="single" w:sz="4" w:space="0" w:color="000000"/>
                  </w:tcBorders>
                </w:tcPr>
                <w:p w14:paraId="02F213F3"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1BF409B3" w14:textId="77777777" w:rsidR="003716FB" w:rsidRPr="00C128D5" w:rsidRDefault="003716FB" w:rsidP="006D7411">
                  <w:pPr>
                    <w:pStyle w:val="TableParagraph"/>
                    <w:numPr>
                      <w:ilvl w:val="0"/>
                      <w:numId w:val="14"/>
                    </w:numPr>
                    <w:tabs>
                      <w:tab w:val="left" w:pos="243"/>
                    </w:tabs>
                    <w:kinsoku w:val="0"/>
                    <w:overflowPunct w:val="0"/>
                    <w:ind w:left="243" w:hanging="234"/>
                    <w:rPr>
                      <w:color w:val="404040"/>
                      <w:spacing w:val="-5"/>
                      <w:sz w:val="22"/>
                      <w:szCs w:val="22"/>
                    </w:rPr>
                  </w:pPr>
                  <w:r w:rsidRPr="00C128D5">
                    <w:rPr>
                      <w:color w:val="404040"/>
                      <w:sz w:val="22"/>
                      <w:szCs w:val="22"/>
                    </w:rPr>
                    <w:t>Oui</w:t>
                  </w:r>
                  <w:r w:rsidRPr="00C128D5">
                    <w:rPr>
                      <w:color w:val="404040"/>
                      <w:spacing w:val="68"/>
                      <w:sz w:val="22"/>
                      <w:szCs w:val="22"/>
                    </w:rPr>
                    <w:t xml:space="preserve"> </w:t>
                  </w:r>
                  <w:r w:rsidRPr="00C128D5">
                    <w:rPr>
                      <w:rFonts w:ascii="Segoe UI Symbol" w:hAnsi="Segoe UI Symbol" w:cs="Segoe UI Symbol"/>
                      <w:color w:val="404040"/>
                      <w:sz w:val="22"/>
                      <w:szCs w:val="22"/>
                    </w:rPr>
                    <w:t>☐</w:t>
                  </w:r>
                  <w:r w:rsidRPr="00C128D5">
                    <w:rPr>
                      <w:rFonts w:ascii="Segoe UI Symbol" w:hAnsi="Segoe UI Symbol" w:cs="Segoe UI Symbol"/>
                      <w:color w:val="404040"/>
                      <w:spacing w:val="-15"/>
                      <w:sz w:val="22"/>
                      <w:szCs w:val="22"/>
                    </w:rPr>
                    <w:t xml:space="preserve"> </w:t>
                  </w:r>
                  <w:r w:rsidRPr="00C128D5">
                    <w:rPr>
                      <w:color w:val="404040"/>
                      <w:spacing w:val="-5"/>
                      <w:sz w:val="22"/>
                      <w:szCs w:val="22"/>
                    </w:rPr>
                    <w:t>Non</w:t>
                  </w:r>
                </w:p>
              </w:tc>
              <w:tc>
                <w:tcPr>
                  <w:tcW w:w="1709" w:type="dxa"/>
                  <w:tcBorders>
                    <w:top w:val="single" w:sz="4" w:space="0" w:color="000000"/>
                    <w:left w:val="single" w:sz="4" w:space="0" w:color="000000"/>
                    <w:bottom w:val="single" w:sz="4" w:space="0" w:color="000000"/>
                    <w:right w:val="single" w:sz="4" w:space="0" w:color="000000"/>
                  </w:tcBorders>
                </w:tcPr>
                <w:p w14:paraId="7C24E940"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98" w:type="dxa"/>
                  <w:tcBorders>
                    <w:top w:val="single" w:sz="4" w:space="0" w:color="000000"/>
                    <w:left w:val="single" w:sz="4" w:space="0" w:color="000000"/>
                    <w:bottom w:val="single" w:sz="4" w:space="0" w:color="000000"/>
                    <w:right w:val="single" w:sz="4" w:space="0" w:color="000000"/>
                  </w:tcBorders>
                </w:tcPr>
                <w:p w14:paraId="2F152932" w14:textId="77777777" w:rsidR="003716FB" w:rsidRPr="00C128D5" w:rsidRDefault="003716FB" w:rsidP="009A184E">
                  <w:pPr>
                    <w:pStyle w:val="TableParagraph"/>
                    <w:kinsoku w:val="0"/>
                    <w:overflowPunct w:val="0"/>
                    <w:spacing w:before="126"/>
                    <w:rPr>
                      <w:rFonts w:ascii="Arial Narrow" w:hAnsi="Arial Narrow" w:cs="Arial Narrow"/>
                      <w:b/>
                      <w:bCs/>
                      <w:sz w:val="22"/>
                      <w:szCs w:val="22"/>
                    </w:rPr>
                  </w:pPr>
                </w:p>
                <w:p w14:paraId="59DA4133" w14:textId="77777777" w:rsidR="003716FB" w:rsidRPr="00C128D5" w:rsidRDefault="003716FB" w:rsidP="009A184E">
                  <w:pPr>
                    <w:pStyle w:val="TableParagraph"/>
                    <w:kinsoku w:val="0"/>
                    <w:overflowPunct w:val="0"/>
                    <w:ind w:left="90"/>
                    <w:rPr>
                      <w:color w:val="404040"/>
                      <w:spacing w:val="-5"/>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pacing w:val="-5"/>
                      <w:sz w:val="22"/>
                      <w:szCs w:val="22"/>
                    </w:rPr>
                    <w:t>_/</w:t>
                  </w:r>
                </w:p>
              </w:tc>
              <w:tc>
                <w:tcPr>
                  <w:tcW w:w="1790" w:type="dxa"/>
                  <w:tcBorders>
                    <w:top w:val="single" w:sz="4" w:space="0" w:color="000000"/>
                    <w:left w:val="single" w:sz="4" w:space="0" w:color="000000"/>
                    <w:bottom w:val="single" w:sz="4" w:space="0" w:color="000000"/>
                    <w:right w:val="single" w:sz="4" w:space="0" w:color="000000"/>
                  </w:tcBorders>
                </w:tcPr>
                <w:p w14:paraId="250419CB"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445" w:type="dxa"/>
                  <w:tcBorders>
                    <w:top w:val="single" w:sz="4" w:space="0" w:color="000000"/>
                    <w:left w:val="single" w:sz="4" w:space="0" w:color="000000"/>
                    <w:bottom w:val="single" w:sz="4" w:space="0" w:color="000000"/>
                    <w:right w:val="single" w:sz="4" w:space="0" w:color="000000"/>
                  </w:tcBorders>
                </w:tcPr>
                <w:p w14:paraId="295E598A" w14:textId="77777777" w:rsidR="003716FB" w:rsidRPr="00C128D5" w:rsidRDefault="003716FB" w:rsidP="009A184E">
                  <w:pPr>
                    <w:pStyle w:val="TableParagraph"/>
                    <w:kinsoku w:val="0"/>
                    <w:overflowPunct w:val="0"/>
                    <w:spacing w:before="129"/>
                    <w:rPr>
                      <w:rFonts w:ascii="Arial Narrow" w:hAnsi="Arial Narrow" w:cs="Arial Narrow"/>
                      <w:b/>
                      <w:bCs/>
                      <w:sz w:val="22"/>
                      <w:szCs w:val="22"/>
                    </w:rPr>
                  </w:pPr>
                </w:p>
                <w:p w14:paraId="239DBFFA" w14:textId="77777777" w:rsidR="003716FB" w:rsidRPr="00C128D5" w:rsidRDefault="003716FB" w:rsidP="006D7411">
                  <w:pPr>
                    <w:pStyle w:val="TableParagraph"/>
                    <w:numPr>
                      <w:ilvl w:val="0"/>
                      <w:numId w:val="13"/>
                    </w:numPr>
                    <w:tabs>
                      <w:tab w:val="left" w:pos="330"/>
                    </w:tabs>
                    <w:kinsoku w:val="0"/>
                    <w:overflowPunct w:val="0"/>
                    <w:ind w:left="330" w:hanging="253"/>
                    <w:rPr>
                      <w:color w:val="404040"/>
                      <w:spacing w:val="-5"/>
                      <w:sz w:val="22"/>
                      <w:szCs w:val="22"/>
                    </w:rPr>
                  </w:pPr>
                  <w:r w:rsidRPr="00C128D5">
                    <w:rPr>
                      <w:color w:val="404040"/>
                      <w:sz w:val="22"/>
                      <w:szCs w:val="22"/>
                    </w:rPr>
                    <w:t>Oui</w:t>
                  </w:r>
                  <w:r w:rsidRPr="00C128D5">
                    <w:rPr>
                      <w:color w:val="404040"/>
                      <w:spacing w:val="-1"/>
                      <w:sz w:val="22"/>
                      <w:szCs w:val="22"/>
                    </w:rPr>
                    <w:t xml:space="preserve"> </w:t>
                  </w:r>
                  <w:r w:rsidRPr="00C128D5">
                    <w:rPr>
                      <w:rFonts w:ascii="Segoe UI Symbol" w:hAnsi="Segoe UI Symbol" w:cs="Segoe UI Symbol"/>
                      <w:color w:val="404040"/>
                      <w:sz w:val="22"/>
                      <w:szCs w:val="22"/>
                    </w:rPr>
                    <w:t>☐</w:t>
                  </w:r>
                  <w:r w:rsidRPr="00C128D5">
                    <w:rPr>
                      <w:rFonts w:ascii="Segoe UI Symbol" w:hAnsi="Segoe UI Symbol" w:cs="Segoe UI Symbol"/>
                      <w:color w:val="404040"/>
                      <w:spacing w:val="-2"/>
                      <w:sz w:val="22"/>
                      <w:szCs w:val="22"/>
                    </w:rPr>
                    <w:t xml:space="preserve"> </w:t>
                  </w:r>
                  <w:r w:rsidRPr="00C128D5">
                    <w:rPr>
                      <w:color w:val="404040"/>
                      <w:spacing w:val="-5"/>
                      <w:sz w:val="22"/>
                      <w:szCs w:val="22"/>
                    </w:rPr>
                    <w:t>Non</w:t>
                  </w:r>
                </w:p>
              </w:tc>
              <w:tc>
                <w:tcPr>
                  <w:tcW w:w="1834" w:type="dxa"/>
                  <w:tcBorders>
                    <w:top w:val="single" w:sz="4" w:space="0" w:color="000000"/>
                    <w:left w:val="single" w:sz="4" w:space="0" w:color="000000"/>
                    <w:bottom w:val="single" w:sz="4" w:space="0" w:color="000000"/>
                    <w:right w:val="single" w:sz="4" w:space="0" w:color="000000"/>
                  </w:tcBorders>
                </w:tcPr>
                <w:p w14:paraId="75DAA02D" w14:textId="77777777" w:rsidR="003716FB" w:rsidRPr="00C128D5" w:rsidRDefault="003716FB" w:rsidP="006D7411">
                  <w:pPr>
                    <w:pStyle w:val="TableParagraph"/>
                    <w:numPr>
                      <w:ilvl w:val="0"/>
                      <w:numId w:val="12"/>
                    </w:numPr>
                    <w:tabs>
                      <w:tab w:val="left" w:pos="336"/>
                    </w:tabs>
                    <w:kinsoku w:val="0"/>
                    <w:overflowPunct w:val="0"/>
                    <w:spacing w:before="36"/>
                    <w:ind w:left="336" w:hanging="253"/>
                    <w:rPr>
                      <w:color w:val="404040"/>
                      <w:spacing w:val="-2"/>
                      <w:sz w:val="22"/>
                      <w:szCs w:val="22"/>
                    </w:rPr>
                  </w:pPr>
                  <w:r w:rsidRPr="00C128D5">
                    <w:rPr>
                      <w:color w:val="404040"/>
                      <w:spacing w:val="-2"/>
                      <w:sz w:val="22"/>
                      <w:szCs w:val="22"/>
                    </w:rPr>
                    <w:t>Inefficacité</w:t>
                  </w:r>
                </w:p>
                <w:p w14:paraId="5F3FCDB1" w14:textId="77777777" w:rsidR="003716FB" w:rsidRPr="00C128D5" w:rsidRDefault="003716FB" w:rsidP="006D7411">
                  <w:pPr>
                    <w:pStyle w:val="TableParagraph"/>
                    <w:numPr>
                      <w:ilvl w:val="0"/>
                      <w:numId w:val="12"/>
                    </w:numPr>
                    <w:tabs>
                      <w:tab w:val="left" w:pos="336"/>
                    </w:tabs>
                    <w:kinsoku w:val="0"/>
                    <w:overflowPunct w:val="0"/>
                    <w:spacing w:before="33"/>
                    <w:ind w:left="336" w:hanging="253"/>
                    <w:rPr>
                      <w:color w:val="404040"/>
                      <w:spacing w:val="-2"/>
                      <w:sz w:val="22"/>
                      <w:szCs w:val="22"/>
                    </w:rPr>
                  </w:pPr>
                  <w:r w:rsidRPr="00C128D5">
                    <w:rPr>
                      <w:color w:val="404040"/>
                      <w:spacing w:val="-2"/>
                      <w:sz w:val="22"/>
                      <w:szCs w:val="22"/>
                    </w:rPr>
                    <w:t>Tolérance</w:t>
                  </w:r>
                </w:p>
                <w:p w14:paraId="2DC2D625" w14:textId="77777777" w:rsidR="003716FB" w:rsidRPr="00C128D5" w:rsidRDefault="003716FB" w:rsidP="006D7411">
                  <w:pPr>
                    <w:pStyle w:val="TableParagraph"/>
                    <w:numPr>
                      <w:ilvl w:val="0"/>
                      <w:numId w:val="12"/>
                    </w:numPr>
                    <w:tabs>
                      <w:tab w:val="left" w:pos="336"/>
                    </w:tabs>
                    <w:kinsoku w:val="0"/>
                    <w:overflowPunct w:val="0"/>
                    <w:spacing w:before="34"/>
                    <w:ind w:left="336" w:hanging="253"/>
                    <w:rPr>
                      <w:color w:val="404040"/>
                      <w:spacing w:val="-2"/>
                      <w:sz w:val="22"/>
                      <w:szCs w:val="22"/>
                    </w:rPr>
                  </w:pPr>
                  <w:r w:rsidRPr="00C128D5">
                    <w:rPr>
                      <w:color w:val="404040"/>
                      <w:spacing w:val="-2"/>
                      <w:sz w:val="22"/>
                      <w:szCs w:val="22"/>
                    </w:rPr>
                    <w:t>Autre</w:t>
                  </w:r>
                </w:p>
              </w:tc>
            </w:tr>
            <w:permEnd w:id="2145013511"/>
            <w:permEnd w:id="1455427860"/>
          </w:tbl>
          <w:p w14:paraId="18FC1284" w14:textId="77777777" w:rsidR="003716FB" w:rsidRPr="00C128D5" w:rsidRDefault="003716FB" w:rsidP="009A184E"/>
        </w:tc>
      </w:tr>
      <w:permEnd w:id="1097955023"/>
    </w:tbl>
    <w:p w14:paraId="6F236A53" w14:textId="77777777" w:rsidR="003716FB" w:rsidRPr="00C128D5" w:rsidRDefault="003716FB" w:rsidP="003716FB"/>
    <w:permStart w:id="113134750" w:edGrp="everyone"/>
    <w:p w14:paraId="3CB2F713" w14:textId="77777777" w:rsidR="003716FB" w:rsidRPr="00C128D5" w:rsidRDefault="00466D7F" w:rsidP="003716FB">
      <w:sdt>
        <w:sdtPr>
          <w:id w:val="-1028711796"/>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13134750"/>
      <w:r w:rsidR="003716FB" w:rsidRPr="00C128D5">
        <w:t xml:space="preserve"> autre :</w:t>
      </w:r>
      <w:permStart w:id="1543654273" w:ed="annie.lorence@ansm.sante.fr"/>
      <w:permStart w:id="847773729" w:ed="sabrina.lopes@ansm.sante.fr"/>
      <w:permStart w:id="439895825" w:edGrp="everyone"/>
      <w:sdt>
        <w:sdtPr>
          <w:id w:val="-1071418602"/>
          <w:placeholder>
            <w:docPart w:val="5EED16AA13A34399B00607157B99BD82"/>
          </w:placeholder>
        </w:sdtPr>
        <w:sdtEndPr/>
        <w:sdtContent>
          <w:r w:rsidR="003716FB" w:rsidRPr="00C128D5">
            <w:t xml:space="preserve"> </w:t>
          </w:r>
          <w:proofErr w:type="gramStart"/>
          <w:r w:rsidR="003716FB" w:rsidRPr="00C128D5">
            <w:t>à</w:t>
          </w:r>
          <w:proofErr w:type="gramEnd"/>
          <w:r w:rsidR="003716FB" w:rsidRPr="00C128D5">
            <w:t xml:space="preserve"> compléter par le prescripteur</w:t>
          </w:r>
        </w:sdtContent>
      </w:sdt>
      <w:permEnd w:id="1543654273"/>
      <w:permEnd w:id="847773729"/>
      <w:permEnd w:id="439895825"/>
    </w:p>
    <w:p w14:paraId="38BD76BC" w14:textId="77777777" w:rsidR="003716FB" w:rsidRPr="00C128D5" w:rsidRDefault="003716FB" w:rsidP="003716FB">
      <w:pPr>
        <w:pStyle w:val="Intertitre"/>
      </w:pPr>
      <w:r w:rsidRPr="00C128D5">
        <w:t>Comorbidités</w:t>
      </w:r>
    </w:p>
    <w:permStart w:id="882786762" w:ed="sabrina.lopes@ansm.sante.fr" w:displacedByCustomXml="next"/>
    <w:permStart w:id="1248154497" w:ed="annie.lorence@ansm.sante.fr" w:displacedByCustomXml="next"/>
    <w:permStart w:id="1753682783" w:edGrp="everyone" w:displacedByCustomXml="next"/>
    <w:sdt>
      <w:sdtPr>
        <w:rPr>
          <w:kern w:val="0"/>
          <w14:ligatures w14:val="none"/>
        </w:rPr>
        <w:id w:val="1331108755"/>
        <w:placeholder>
          <w:docPart w:val="2891BC7FAD6D475090592BF10AD3524B"/>
        </w:placeholder>
      </w:sdtPr>
      <w:sdtEndPr/>
      <w:sdtContent>
        <w:p w14:paraId="5780D42D" w14:textId="77777777" w:rsidR="003716FB" w:rsidRPr="00C128D5" w:rsidRDefault="003716FB" w:rsidP="003716FB">
          <w:pPr>
            <w:pStyle w:val="Corpsdetexte"/>
            <w:tabs>
              <w:tab w:val="left" w:pos="4143"/>
            </w:tabs>
            <w:kinsoku w:val="0"/>
            <w:overflowPunct w:val="0"/>
            <w:spacing w:before="151" w:line="374" w:lineRule="auto"/>
            <w:ind w:left="105" w:right="4280"/>
            <w:rPr>
              <w:rFonts w:ascii="Segoe UI Symbol" w:hAnsi="Segoe UI Symbol" w:cs="Segoe UI Symbol"/>
              <w:color w:val="404040"/>
              <w:spacing w:val="-1"/>
            </w:rPr>
          </w:pPr>
          <w:r w:rsidRPr="00C128D5">
            <w:rPr>
              <w:color w:val="404040"/>
            </w:rPr>
            <w:t>Insuffisance surrénalienne :</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5"/>
            </w:rPr>
            <w:t xml:space="preserve"> </w:t>
          </w:r>
          <w:r w:rsidRPr="00C128D5">
            <w:rPr>
              <w:color w:val="404040"/>
            </w:rPr>
            <w:t>Oui</w:t>
          </w:r>
          <w:r w:rsidRPr="00C128D5">
            <w:rPr>
              <w:color w:val="404040"/>
              <w:spacing w:val="80"/>
            </w:rPr>
            <w:t xml:space="preserve"> </w:t>
          </w:r>
          <w:r w:rsidRPr="00C128D5">
            <w:rPr>
              <w:rFonts w:ascii="Segoe UI Symbol" w:hAnsi="Segoe UI Symbol" w:cs="Segoe UI Symbol"/>
              <w:color w:val="404040"/>
            </w:rPr>
            <w:t>☐Non</w:t>
          </w:r>
        </w:p>
        <w:p w14:paraId="04589FF0" w14:textId="77777777" w:rsidR="003716FB" w:rsidRPr="00C128D5" w:rsidRDefault="003716FB" w:rsidP="003716FB">
          <w:pPr>
            <w:pStyle w:val="Corpsdetexte"/>
            <w:tabs>
              <w:tab w:val="left" w:pos="4143"/>
            </w:tabs>
            <w:kinsoku w:val="0"/>
            <w:overflowPunct w:val="0"/>
            <w:spacing w:before="151" w:line="374" w:lineRule="auto"/>
            <w:ind w:left="105" w:right="4280"/>
            <w:rPr>
              <w:color w:val="404040"/>
              <w:spacing w:val="-5"/>
            </w:rPr>
          </w:pPr>
          <w:r w:rsidRPr="00C128D5">
            <w:rPr>
              <w:color w:val="404040"/>
            </w:rPr>
            <w:t xml:space="preserve"> Symptômes</w:t>
          </w:r>
          <w:r w:rsidRPr="00C128D5">
            <w:rPr>
              <w:color w:val="404040"/>
              <w:spacing w:val="-8"/>
            </w:rPr>
            <w:t xml:space="preserve"> </w:t>
          </w:r>
          <w:r w:rsidRPr="00C128D5">
            <w:rPr>
              <w:color w:val="404040"/>
            </w:rPr>
            <w:t>d'adrénomyéloneuropathie :</w:t>
          </w:r>
          <w:r w:rsidRPr="00C128D5">
            <w:rPr>
              <w:color w:val="404040"/>
              <w:spacing w:val="-2"/>
            </w:rPr>
            <w:t xml:space="preserve"> </w:t>
          </w:r>
          <w:r w:rsidRPr="00C128D5">
            <w:rPr>
              <w:rFonts w:ascii="Segoe UI Symbol" w:hAnsi="Segoe UI Symbol" w:cs="Segoe UI Symbol"/>
              <w:color w:val="404040"/>
            </w:rPr>
            <w:t>☐</w:t>
          </w:r>
          <w:r w:rsidRPr="00C128D5">
            <w:rPr>
              <w:rFonts w:ascii="Segoe UI Symbol" w:hAnsi="Segoe UI Symbol" w:cs="Segoe UI Symbol"/>
              <w:color w:val="404040"/>
              <w:spacing w:val="-4"/>
            </w:rPr>
            <w:t xml:space="preserve"> </w:t>
          </w:r>
          <w:r w:rsidRPr="00C128D5">
            <w:rPr>
              <w:color w:val="404040"/>
            </w:rPr>
            <w:t>Oui</w:t>
          </w:r>
          <w:r w:rsidRPr="00C128D5">
            <w:rPr>
              <w:color w:val="404040"/>
              <w:spacing w:val="78"/>
              <w:w w:val="150"/>
            </w:rPr>
            <w:t xml:space="preserve"> </w:t>
          </w:r>
          <w:r w:rsidRPr="00C128D5">
            <w:rPr>
              <w:rFonts w:ascii="Segoe UI Symbol" w:hAnsi="Segoe UI Symbol" w:cs="Segoe UI Symbol"/>
              <w:color w:val="404040"/>
            </w:rPr>
            <w:t xml:space="preserve">☐Non              </w:t>
          </w:r>
        </w:p>
        <w:p w14:paraId="56FC68A4" w14:textId="77777777" w:rsidR="003716FB" w:rsidRPr="00C128D5" w:rsidRDefault="003716FB" w:rsidP="003716FB">
          <w:pPr>
            <w:pStyle w:val="Corpsdetexte"/>
            <w:kinsoku w:val="0"/>
            <w:overflowPunct w:val="0"/>
            <w:spacing w:line="251" w:lineRule="exact"/>
            <w:ind w:left="2194"/>
            <w:rPr>
              <w:color w:val="404040"/>
              <w:spacing w:val="-10"/>
            </w:rPr>
          </w:pPr>
          <w:r w:rsidRPr="00C128D5">
            <w:rPr>
              <w:color w:val="404040"/>
            </w:rPr>
            <w:t>Si</w:t>
          </w:r>
          <w:r w:rsidRPr="00C128D5">
            <w:rPr>
              <w:color w:val="404040"/>
              <w:spacing w:val="-5"/>
            </w:rPr>
            <w:t xml:space="preserve"> </w:t>
          </w:r>
          <w:r w:rsidRPr="00C128D5">
            <w:rPr>
              <w:color w:val="404040"/>
            </w:rPr>
            <w:t>oui, date de</w:t>
          </w:r>
          <w:r w:rsidRPr="00C128D5">
            <w:rPr>
              <w:color w:val="404040"/>
              <w:spacing w:val="-4"/>
            </w:rPr>
            <w:t xml:space="preserve"> </w:t>
          </w:r>
          <w:r w:rsidRPr="00C128D5">
            <w:rPr>
              <w:color w:val="404040"/>
            </w:rPr>
            <w:t>début des</w:t>
          </w:r>
          <w:r w:rsidRPr="00C128D5">
            <w:rPr>
              <w:color w:val="404040"/>
              <w:spacing w:val="-1"/>
            </w:rPr>
            <w:t xml:space="preserve"> </w:t>
          </w:r>
          <w:r w:rsidRPr="00C128D5">
            <w:rPr>
              <w:color w:val="404040"/>
            </w:rPr>
            <w:t>symptômes :</w:t>
          </w:r>
          <w:r w:rsidRPr="00C128D5">
            <w:rPr>
              <w:color w:val="404040"/>
              <w:spacing w:val="27"/>
            </w:rPr>
            <w:t xml:space="preserve">  </w:t>
          </w:r>
          <w:r w:rsidRPr="00C128D5">
            <w:rPr>
              <w:color w:val="404040"/>
            </w:rPr>
            <w:t>_</w:t>
          </w:r>
          <w:r w:rsidRPr="00C128D5">
            <w:rPr>
              <w:color w:val="404040"/>
              <w:spacing w:val="-3"/>
            </w:rPr>
            <w:t xml:space="preserve"> </w:t>
          </w:r>
          <w:r w:rsidRPr="00C128D5">
            <w:rPr>
              <w:color w:val="404040"/>
            </w:rPr>
            <w:t>_</w:t>
          </w:r>
          <w:r w:rsidRPr="00C128D5">
            <w:rPr>
              <w:color w:val="404040"/>
              <w:spacing w:val="1"/>
            </w:rPr>
            <w:t xml:space="preserve"> </w:t>
          </w:r>
          <w:r w:rsidRPr="00C128D5">
            <w:rPr>
              <w:color w:val="404040"/>
            </w:rPr>
            <w:t>/_ _/ _</w:t>
          </w:r>
          <w:r w:rsidRPr="00C128D5">
            <w:rPr>
              <w:color w:val="404040"/>
              <w:spacing w:val="-4"/>
            </w:rPr>
            <w:t xml:space="preserve"> </w:t>
          </w:r>
          <w:r w:rsidRPr="00C128D5">
            <w:rPr>
              <w:color w:val="404040"/>
            </w:rPr>
            <w:t>_</w:t>
          </w:r>
          <w:r w:rsidRPr="00C128D5">
            <w:rPr>
              <w:color w:val="404040"/>
              <w:spacing w:val="-4"/>
            </w:rPr>
            <w:t xml:space="preserve"> </w:t>
          </w:r>
          <w:r w:rsidRPr="00C128D5">
            <w:rPr>
              <w:color w:val="404040"/>
            </w:rPr>
            <w:t xml:space="preserve">_ </w:t>
          </w:r>
          <w:r w:rsidRPr="00C128D5">
            <w:rPr>
              <w:color w:val="404040"/>
              <w:spacing w:val="-10"/>
            </w:rPr>
            <w:t>_</w:t>
          </w:r>
        </w:p>
        <w:p w14:paraId="2C474D19" w14:textId="77777777" w:rsidR="003716FB" w:rsidRPr="00C128D5" w:rsidRDefault="00466D7F" w:rsidP="003716FB"/>
      </w:sdtContent>
    </w:sdt>
    <w:permEnd w:id="882786762" w:displacedByCustomXml="prev"/>
    <w:permEnd w:id="1248154497" w:displacedByCustomXml="prev"/>
    <w:permEnd w:id="1753682783"/>
    <w:p w14:paraId="466572AD" w14:textId="77777777" w:rsidR="003716FB" w:rsidRPr="00C128D5" w:rsidRDefault="003716FB" w:rsidP="003716FB"/>
    <w:p w14:paraId="3CED3256" w14:textId="77777777" w:rsidR="003716FB" w:rsidRPr="00C128D5" w:rsidRDefault="003716FB" w:rsidP="003716FB">
      <w:pPr>
        <w:pStyle w:val="Titre2"/>
        <w:ind w:left="360" w:hanging="360"/>
        <w:rPr>
          <w:rStyle w:val="Accentuation"/>
        </w:rPr>
      </w:pPr>
      <w:r w:rsidRPr="00C128D5">
        <w:t xml:space="preserve">Biologie </w:t>
      </w:r>
      <w:r w:rsidRPr="00C128D5">
        <w:rPr>
          <w:rStyle w:val="Accentuation"/>
        </w:rPr>
        <w:t xml:space="preserve">(optionnel) </w:t>
      </w:r>
    </w:p>
    <w:permStart w:id="835083167" w:edGrp="everyone" w:displacedByCustomXml="next"/>
    <w:sdt>
      <w:sdtPr>
        <w:id w:val="-1972892945"/>
        <w:placeholder>
          <w:docPart w:val="0A267BA503754FE1B667D1A8E3F876DE"/>
        </w:placeholder>
      </w:sdtPr>
      <w:sdtEndPr/>
      <w:sdtContent>
        <w:p w14:paraId="72B0DEC3" w14:textId="77777777" w:rsidR="003716FB" w:rsidRPr="00C128D5" w:rsidRDefault="003716FB" w:rsidP="003716FB">
          <w:pPr>
            <w:rPr>
              <w:rStyle w:val="Mention1"/>
            </w:rPr>
          </w:pPr>
        </w:p>
        <w:p w14:paraId="065ED0A9" w14:textId="77777777" w:rsidR="003716FB" w:rsidRPr="00C128D5" w:rsidRDefault="003716FB" w:rsidP="003716FB">
          <w:pPr>
            <w:rPr>
              <w:rStyle w:val="Mention1"/>
            </w:rPr>
          </w:pPr>
          <w:r w:rsidRPr="00C128D5">
            <w:rPr>
              <w:rFonts w:ascii="Arial Narrow" w:hAnsi="Arial Narrow" w:cs="Arial Narrow"/>
              <w:b/>
              <w:bCs/>
              <w:sz w:val="26"/>
              <w:szCs w:val="26"/>
            </w:rPr>
            <w:t>Enzymes</w:t>
          </w:r>
          <w:r w:rsidRPr="00C128D5">
            <w:rPr>
              <w:rFonts w:ascii="Arial Narrow" w:hAnsi="Arial Narrow" w:cs="Arial Narrow"/>
              <w:b/>
              <w:bCs/>
              <w:spacing w:val="-10"/>
              <w:sz w:val="26"/>
              <w:szCs w:val="26"/>
            </w:rPr>
            <w:t xml:space="preserve"> </w:t>
          </w:r>
          <w:r w:rsidRPr="00C128D5">
            <w:rPr>
              <w:rFonts w:ascii="Arial Narrow" w:hAnsi="Arial Narrow" w:cs="Arial Narrow"/>
              <w:b/>
              <w:bCs/>
              <w:spacing w:val="-2"/>
              <w:sz w:val="26"/>
              <w:szCs w:val="26"/>
            </w:rPr>
            <w:t>hépatiques</w:t>
          </w:r>
        </w:p>
        <w:tbl>
          <w:tblPr>
            <w:tblW w:w="0" w:type="auto"/>
            <w:tblInd w:w="221" w:type="dxa"/>
            <w:tblLayout w:type="fixed"/>
            <w:tblCellMar>
              <w:left w:w="0" w:type="dxa"/>
              <w:right w:w="0" w:type="dxa"/>
            </w:tblCellMar>
            <w:tblLook w:val="0000" w:firstRow="0" w:lastRow="0" w:firstColumn="0" w:lastColumn="0" w:noHBand="0" w:noVBand="0"/>
          </w:tblPr>
          <w:tblGrid>
            <w:gridCol w:w="1954"/>
            <w:gridCol w:w="1954"/>
            <w:gridCol w:w="1954"/>
            <w:gridCol w:w="1959"/>
            <w:gridCol w:w="1955"/>
          </w:tblGrid>
          <w:tr w:rsidR="003716FB" w:rsidRPr="00C128D5" w14:paraId="0475860E" w14:textId="77777777" w:rsidTr="009A184E">
            <w:trPr>
              <w:trHeight w:val="681"/>
            </w:trPr>
            <w:tc>
              <w:tcPr>
                <w:tcW w:w="1954" w:type="dxa"/>
                <w:tcBorders>
                  <w:top w:val="single" w:sz="4" w:space="0" w:color="000000"/>
                  <w:left w:val="single" w:sz="4" w:space="0" w:color="000000"/>
                  <w:bottom w:val="single" w:sz="4" w:space="0" w:color="000000"/>
                  <w:right w:val="single" w:sz="4" w:space="0" w:color="000000"/>
                </w:tcBorders>
              </w:tcPr>
              <w:p w14:paraId="7E779392" w14:textId="77777777" w:rsidR="003716FB" w:rsidRPr="00C128D5" w:rsidRDefault="003716FB" w:rsidP="009A184E">
                <w:pPr>
                  <w:pStyle w:val="TableParagraph"/>
                  <w:kinsoku w:val="0"/>
                  <w:overflowPunct w:val="0"/>
                  <w:spacing w:before="86"/>
                  <w:ind w:left="422" w:hanging="15"/>
                  <w:rPr>
                    <w:spacing w:val="-2"/>
                    <w:sz w:val="22"/>
                    <w:szCs w:val="22"/>
                  </w:rPr>
                </w:pPr>
                <w:r w:rsidRPr="00C128D5">
                  <w:rPr>
                    <w:spacing w:val="-2"/>
                    <w:sz w:val="22"/>
                    <w:szCs w:val="22"/>
                  </w:rPr>
                  <w:t>Paramètres Hépatiques</w:t>
                </w:r>
              </w:p>
            </w:tc>
            <w:tc>
              <w:tcPr>
                <w:tcW w:w="1954" w:type="dxa"/>
                <w:tcBorders>
                  <w:top w:val="single" w:sz="4" w:space="0" w:color="000000"/>
                  <w:left w:val="single" w:sz="4" w:space="0" w:color="000000"/>
                  <w:bottom w:val="single" w:sz="4" w:space="0" w:color="000000"/>
                  <w:right w:val="single" w:sz="4" w:space="0" w:color="000000"/>
                </w:tcBorders>
              </w:tcPr>
              <w:p w14:paraId="4C654060" w14:textId="77777777" w:rsidR="003716FB" w:rsidRPr="00C128D5" w:rsidRDefault="003716FB" w:rsidP="009A184E">
                <w:pPr>
                  <w:pStyle w:val="TableParagraph"/>
                  <w:kinsoku w:val="0"/>
                  <w:overflowPunct w:val="0"/>
                  <w:spacing w:before="86"/>
                  <w:ind w:left="739" w:hanging="572"/>
                  <w:rPr>
                    <w:spacing w:val="-4"/>
                    <w:sz w:val="22"/>
                    <w:szCs w:val="22"/>
                  </w:rPr>
                </w:pPr>
                <w:r w:rsidRPr="00C128D5">
                  <w:rPr>
                    <w:sz w:val="22"/>
                    <w:szCs w:val="22"/>
                  </w:rPr>
                  <w:t>Date</w:t>
                </w:r>
                <w:r w:rsidRPr="00C128D5">
                  <w:rPr>
                    <w:spacing w:val="-13"/>
                    <w:sz w:val="22"/>
                    <w:szCs w:val="22"/>
                  </w:rPr>
                  <w:t xml:space="preserve"> </w:t>
                </w:r>
                <w:r w:rsidRPr="00C128D5">
                  <w:rPr>
                    <w:sz w:val="22"/>
                    <w:szCs w:val="22"/>
                  </w:rPr>
                  <w:t>de</w:t>
                </w:r>
                <w:r w:rsidRPr="00C128D5">
                  <w:rPr>
                    <w:spacing w:val="-13"/>
                    <w:sz w:val="22"/>
                    <w:szCs w:val="22"/>
                  </w:rPr>
                  <w:t xml:space="preserve"> </w:t>
                </w:r>
                <w:r w:rsidRPr="00C128D5">
                  <w:rPr>
                    <w:sz w:val="22"/>
                    <w:szCs w:val="22"/>
                  </w:rPr>
                  <w:t>prise</w:t>
                </w:r>
                <w:r w:rsidRPr="00C128D5">
                  <w:rPr>
                    <w:spacing w:val="-13"/>
                    <w:sz w:val="22"/>
                    <w:szCs w:val="22"/>
                  </w:rPr>
                  <w:t xml:space="preserve"> </w:t>
                </w:r>
                <w:r w:rsidRPr="00C128D5">
                  <w:rPr>
                    <w:sz w:val="22"/>
                    <w:szCs w:val="22"/>
                  </w:rPr>
                  <w:t xml:space="preserve">de </w:t>
                </w:r>
                <w:r w:rsidRPr="00C128D5">
                  <w:rPr>
                    <w:spacing w:val="-4"/>
                    <w:sz w:val="22"/>
                    <w:szCs w:val="22"/>
                  </w:rPr>
                  <w:t>sang</w:t>
                </w:r>
              </w:p>
            </w:tc>
            <w:tc>
              <w:tcPr>
                <w:tcW w:w="1954" w:type="dxa"/>
                <w:tcBorders>
                  <w:top w:val="single" w:sz="4" w:space="0" w:color="000000"/>
                  <w:left w:val="single" w:sz="4" w:space="0" w:color="000000"/>
                  <w:bottom w:val="single" w:sz="4" w:space="0" w:color="000000"/>
                  <w:right w:val="single" w:sz="4" w:space="0" w:color="000000"/>
                </w:tcBorders>
              </w:tcPr>
              <w:p w14:paraId="636371EC" w14:textId="77777777" w:rsidR="003716FB" w:rsidRPr="00C128D5" w:rsidRDefault="003716FB" w:rsidP="009A184E">
                <w:pPr>
                  <w:pStyle w:val="TableParagraph"/>
                  <w:kinsoku w:val="0"/>
                  <w:overflowPunct w:val="0"/>
                  <w:spacing w:before="211"/>
                  <w:ind w:left="518"/>
                  <w:rPr>
                    <w:spacing w:val="-2"/>
                    <w:sz w:val="22"/>
                    <w:szCs w:val="22"/>
                  </w:rPr>
                </w:pPr>
                <w:r w:rsidRPr="00C128D5">
                  <w:rPr>
                    <w:spacing w:val="-2"/>
                    <w:sz w:val="22"/>
                    <w:szCs w:val="22"/>
                  </w:rPr>
                  <w:t>Résultats</w:t>
                </w:r>
              </w:p>
            </w:tc>
            <w:tc>
              <w:tcPr>
                <w:tcW w:w="1959" w:type="dxa"/>
                <w:tcBorders>
                  <w:top w:val="single" w:sz="4" w:space="0" w:color="000000"/>
                  <w:left w:val="single" w:sz="4" w:space="0" w:color="000000"/>
                  <w:bottom w:val="single" w:sz="4" w:space="0" w:color="000000"/>
                  <w:right w:val="single" w:sz="4" w:space="0" w:color="000000"/>
                </w:tcBorders>
              </w:tcPr>
              <w:p w14:paraId="79165CC6" w14:textId="77777777" w:rsidR="003716FB" w:rsidRPr="00C128D5" w:rsidRDefault="003716FB" w:rsidP="009A184E">
                <w:pPr>
                  <w:pStyle w:val="TableParagraph"/>
                  <w:kinsoku w:val="0"/>
                  <w:overflowPunct w:val="0"/>
                  <w:spacing w:before="87" w:line="235" w:lineRule="auto"/>
                  <w:ind w:left="308" w:right="109" w:hanging="183"/>
                  <w:rPr>
                    <w:sz w:val="22"/>
                    <w:szCs w:val="22"/>
                  </w:rPr>
                </w:pPr>
                <w:r w:rsidRPr="00C128D5">
                  <w:rPr>
                    <w:sz w:val="22"/>
                    <w:szCs w:val="22"/>
                  </w:rPr>
                  <w:t>Valeurs</w:t>
                </w:r>
                <w:r w:rsidRPr="00C128D5">
                  <w:rPr>
                    <w:spacing w:val="-16"/>
                    <w:sz w:val="22"/>
                    <w:szCs w:val="22"/>
                  </w:rPr>
                  <w:t xml:space="preserve"> </w:t>
                </w:r>
                <w:r w:rsidRPr="00C128D5">
                  <w:rPr>
                    <w:sz w:val="22"/>
                    <w:szCs w:val="22"/>
                  </w:rPr>
                  <w:t>norma</w:t>
                </w:r>
                <w:r w:rsidRPr="00C128D5">
                  <w:rPr>
                    <w:rFonts w:ascii="Calibri" w:hAnsi="Calibri" w:cs="Calibri"/>
                    <w:sz w:val="22"/>
                    <w:szCs w:val="22"/>
                  </w:rPr>
                  <w:t>l</w:t>
                </w:r>
                <w:r w:rsidRPr="00C128D5">
                  <w:rPr>
                    <w:sz w:val="22"/>
                    <w:szCs w:val="22"/>
                  </w:rPr>
                  <w:t>es du laboratoire</w:t>
                </w:r>
              </w:p>
            </w:tc>
            <w:tc>
              <w:tcPr>
                <w:tcW w:w="1955" w:type="dxa"/>
                <w:tcBorders>
                  <w:top w:val="single" w:sz="4" w:space="0" w:color="000000"/>
                  <w:left w:val="single" w:sz="4" w:space="0" w:color="000000"/>
                  <w:bottom w:val="single" w:sz="4" w:space="0" w:color="000000"/>
                  <w:right w:val="single" w:sz="4" w:space="0" w:color="000000"/>
                </w:tcBorders>
              </w:tcPr>
              <w:p w14:paraId="69F2034D" w14:textId="77777777" w:rsidR="003716FB" w:rsidRPr="00C128D5" w:rsidRDefault="003716FB" w:rsidP="009A184E">
                <w:pPr>
                  <w:pStyle w:val="TableParagraph"/>
                  <w:kinsoku w:val="0"/>
                  <w:overflowPunct w:val="0"/>
                  <w:spacing w:before="86"/>
                  <w:ind w:left="490" w:right="327" w:hanging="159"/>
                  <w:rPr>
                    <w:spacing w:val="-2"/>
                    <w:sz w:val="22"/>
                    <w:szCs w:val="22"/>
                  </w:rPr>
                </w:pPr>
                <w:r w:rsidRPr="00C128D5">
                  <w:rPr>
                    <w:spacing w:val="-2"/>
                    <w:sz w:val="22"/>
                    <w:szCs w:val="22"/>
                  </w:rPr>
                  <w:t>Cliniquement significatif</w:t>
                </w:r>
              </w:p>
            </w:tc>
          </w:tr>
          <w:tr w:rsidR="003716FB" w:rsidRPr="00C128D5" w14:paraId="39FA0060" w14:textId="77777777" w:rsidTr="009A184E">
            <w:trPr>
              <w:trHeight w:val="729"/>
            </w:trPr>
            <w:tc>
              <w:tcPr>
                <w:tcW w:w="1954" w:type="dxa"/>
                <w:tcBorders>
                  <w:top w:val="single" w:sz="4" w:space="0" w:color="000000"/>
                  <w:left w:val="single" w:sz="4" w:space="0" w:color="000000"/>
                  <w:bottom w:val="single" w:sz="4" w:space="0" w:color="000000"/>
                  <w:right w:val="single" w:sz="4" w:space="0" w:color="000000"/>
                </w:tcBorders>
              </w:tcPr>
              <w:p w14:paraId="2BA47BD6" w14:textId="77777777" w:rsidR="003716FB" w:rsidRPr="00C128D5" w:rsidRDefault="003716FB" w:rsidP="009A184E">
                <w:pPr>
                  <w:pStyle w:val="TableParagraph"/>
                  <w:kinsoku w:val="0"/>
                  <w:overflowPunct w:val="0"/>
                  <w:spacing w:before="235"/>
                  <w:ind w:left="19"/>
                  <w:jc w:val="center"/>
                  <w:rPr>
                    <w:spacing w:val="-2"/>
                    <w:sz w:val="22"/>
                    <w:szCs w:val="22"/>
                  </w:rPr>
                </w:pPr>
                <w:r w:rsidRPr="00C128D5">
                  <w:rPr>
                    <w:sz w:val="22"/>
                    <w:szCs w:val="22"/>
                  </w:rPr>
                  <w:t>ALT</w:t>
                </w:r>
                <w:r w:rsidRPr="00C128D5">
                  <w:rPr>
                    <w:spacing w:val="-2"/>
                    <w:sz w:val="22"/>
                    <w:szCs w:val="22"/>
                  </w:rPr>
                  <w:t xml:space="preserve"> </w:t>
                </w:r>
                <w:r w:rsidRPr="00C128D5">
                  <w:rPr>
                    <w:sz w:val="22"/>
                    <w:szCs w:val="22"/>
                  </w:rPr>
                  <w:t>(GPT)</w:t>
                </w:r>
                <w:r w:rsidRPr="00C128D5">
                  <w:rPr>
                    <w:spacing w:val="-2"/>
                    <w:sz w:val="22"/>
                    <w:szCs w:val="22"/>
                  </w:rPr>
                  <w:t xml:space="preserve"> (U/L)</w:t>
                </w:r>
              </w:p>
            </w:tc>
            <w:tc>
              <w:tcPr>
                <w:tcW w:w="1954" w:type="dxa"/>
                <w:tcBorders>
                  <w:top w:val="single" w:sz="4" w:space="0" w:color="000000"/>
                  <w:left w:val="single" w:sz="4" w:space="0" w:color="000000"/>
                  <w:bottom w:val="single" w:sz="4" w:space="0" w:color="000000"/>
                  <w:right w:val="single" w:sz="4" w:space="0" w:color="000000"/>
                </w:tcBorders>
              </w:tcPr>
              <w:p w14:paraId="602F95C9" w14:textId="77777777" w:rsidR="003716FB" w:rsidRPr="00C128D5" w:rsidRDefault="003716FB" w:rsidP="009A184E">
                <w:pPr>
                  <w:pStyle w:val="TableParagraph"/>
                  <w:kinsoku w:val="0"/>
                  <w:overflowPunct w:val="0"/>
                  <w:spacing w:before="235"/>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1C922015"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2CE573DC" w14:textId="77777777" w:rsidR="003716FB" w:rsidRPr="00C128D5" w:rsidRDefault="003716FB" w:rsidP="009A184E">
                <w:pPr>
                  <w:pStyle w:val="TableParagraph"/>
                  <w:kinsoku w:val="0"/>
                  <w:overflowPunct w:val="0"/>
                  <w:spacing w:before="20"/>
                  <w:rPr>
                    <w:rFonts w:ascii="Arial Narrow" w:hAnsi="Arial Narrow" w:cs="Arial Narrow"/>
                    <w:b/>
                    <w:bCs/>
                    <w:sz w:val="20"/>
                    <w:szCs w:val="20"/>
                  </w:rPr>
                </w:pPr>
              </w:p>
              <w:p w14:paraId="799A9B88"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2FB09A7E" wp14:editId="4CC13097">
                          <wp:extent cx="622935" cy="12700"/>
                          <wp:effectExtent l="5715" t="5715" r="9525" b="635"/>
                          <wp:docPr id="1489550267" name="Groupe 10" descr="P387C8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1598031187" name="Freeform 21"/>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6DE8D9A4" id="Groupe 10" o:spid="_x0000_s1026" alt="P387C8T9#y1"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">
                          <v:shape id="Freeform 21"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3B4D9DBA"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2BA8C303" w14:textId="77777777" w:rsidR="003716FB" w:rsidRPr="00C128D5" w:rsidRDefault="003716FB" w:rsidP="009A184E">
                <w:pPr>
                  <w:pStyle w:val="TableParagraph"/>
                  <w:kinsoku w:val="0"/>
                  <w:overflowPunct w:val="0"/>
                  <w:spacing w:before="20"/>
                  <w:rPr>
                    <w:rFonts w:ascii="Arial Narrow" w:hAnsi="Arial Narrow" w:cs="Arial Narrow"/>
                    <w:b/>
                    <w:bCs/>
                    <w:sz w:val="20"/>
                    <w:szCs w:val="20"/>
                  </w:rPr>
                </w:pPr>
              </w:p>
              <w:p w14:paraId="044E06C9"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63249017" wp14:editId="2A71EA19">
                          <wp:extent cx="1009650" cy="12700"/>
                          <wp:effectExtent l="13335" t="5715" r="5715" b="635"/>
                          <wp:docPr id="1162755757" name="Groupe 9" descr="P390C9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1093968419" name="Freeform 19"/>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0CE2A938" id="Groupe 9" o:spid="_x0000_s1026" alt="P390C9T9#y1"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KbBvdf0AgAA&#10;1QYAAA4AAAAAAAAAAAAAAAAALgIAAGRycy9lMm9Eb2MueG1sUEsBAi0AFAAGAAgAAAAhAHIYabza&#10;AAAAAwEAAA8AAAAAAAAAAAAAAAAATgUAAGRycy9kb3ducmV2LnhtbFBLBQYAAAAABAAEAPMAAABV&#10;BgAAAAA=&#10;">
                          <v:shape id="Freeform 19"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40670571" w14:textId="77777777" w:rsidR="003716FB" w:rsidRPr="00C128D5" w:rsidRDefault="003716FB" w:rsidP="006D7411">
                <w:pPr>
                  <w:pStyle w:val="TableParagraph"/>
                  <w:numPr>
                    <w:ilvl w:val="0"/>
                    <w:numId w:val="22"/>
                  </w:numPr>
                  <w:tabs>
                    <w:tab w:val="left" w:pos="826"/>
                  </w:tabs>
                  <w:kinsoku w:val="0"/>
                  <w:overflowPunct w:val="0"/>
                  <w:spacing w:before="70"/>
                  <w:ind w:hanging="720"/>
                  <w:rPr>
                    <w:color w:val="404040"/>
                    <w:spacing w:val="-5"/>
                    <w:sz w:val="22"/>
                    <w:szCs w:val="22"/>
                  </w:rPr>
                </w:pPr>
                <w:r w:rsidRPr="00C128D5">
                  <w:rPr>
                    <w:color w:val="404040"/>
                    <w:spacing w:val="-5"/>
                    <w:sz w:val="22"/>
                    <w:szCs w:val="22"/>
                  </w:rPr>
                  <w:t>Oui</w:t>
                </w:r>
              </w:p>
              <w:p w14:paraId="4B489146" w14:textId="77777777" w:rsidR="003716FB" w:rsidRPr="00C128D5" w:rsidRDefault="003716FB" w:rsidP="006D7411">
                <w:pPr>
                  <w:pStyle w:val="TableParagraph"/>
                  <w:numPr>
                    <w:ilvl w:val="0"/>
                    <w:numId w:val="22"/>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67A2BBD3" w14:textId="77777777" w:rsidTr="009A184E">
            <w:trPr>
              <w:trHeight w:val="743"/>
            </w:trPr>
            <w:tc>
              <w:tcPr>
                <w:tcW w:w="1954" w:type="dxa"/>
                <w:tcBorders>
                  <w:top w:val="single" w:sz="4" w:space="0" w:color="000000"/>
                  <w:left w:val="single" w:sz="4" w:space="0" w:color="000000"/>
                  <w:bottom w:val="single" w:sz="4" w:space="0" w:color="000000"/>
                  <w:right w:val="single" w:sz="4" w:space="0" w:color="000000"/>
                </w:tcBorders>
              </w:tcPr>
              <w:p w14:paraId="46ED2377" w14:textId="77777777" w:rsidR="003716FB" w:rsidRPr="00C128D5" w:rsidRDefault="003716FB" w:rsidP="009A184E">
                <w:pPr>
                  <w:pStyle w:val="TableParagraph"/>
                  <w:kinsoku w:val="0"/>
                  <w:overflowPunct w:val="0"/>
                  <w:spacing w:before="244"/>
                  <w:ind w:left="19"/>
                  <w:jc w:val="center"/>
                  <w:rPr>
                    <w:spacing w:val="-4"/>
                    <w:sz w:val="22"/>
                    <w:szCs w:val="22"/>
                  </w:rPr>
                </w:pPr>
                <w:r w:rsidRPr="00C128D5">
                  <w:rPr>
                    <w:sz w:val="22"/>
                    <w:szCs w:val="22"/>
                  </w:rPr>
                  <w:t>AST</w:t>
                </w:r>
                <w:r w:rsidRPr="00C128D5">
                  <w:rPr>
                    <w:spacing w:val="-5"/>
                    <w:sz w:val="22"/>
                    <w:szCs w:val="22"/>
                  </w:rPr>
                  <w:t xml:space="preserve"> </w:t>
                </w:r>
                <w:r w:rsidRPr="00C128D5">
                  <w:rPr>
                    <w:sz w:val="22"/>
                    <w:szCs w:val="22"/>
                  </w:rPr>
                  <w:t>(GOT)</w:t>
                </w:r>
                <w:r w:rsidRPr="00C128D5">
                  <w:rPr>
                    <w:spacing w:val="-2"/>
                    <w:sz w:val="22"/>
                    <w:szCs w:val="22"/>
                  </w:rPr>
                  <w:t xml:space="preserve"> </w:t>
                </w:r>
                <w:r w:rsidRPr="00C128D5">
                  <w:rPr>
                    <w:spacing w:val="-4"/>
                    <w:sz w:val="22"/>
                    <w:szCs w:val="22"/>
                  </w:rPr>
                  <w:t>(U/L)</w:t>
                </w:r>
              </w:p>
            </w:tc>
            <w:tc>
              <w:tcPr>
                <w:tcW w:w="1954" w:type="dxa"/>
                <w:tcBorders>
                  <w:top w:val="single" w:sz="4" w:space="0" w:color="000000"/>
                  <w:left w:val="single" w:sz="4" w:space="0" w:color="000000"/>
                  <w:bottom w:val="single" w:sz="4" w:space="0" w:color="000000"/>
                  <w:right w:val="single" w:sz="4" w:space="0" w:color="000000"/>
                </w:tcBorders>
              </w:tcPr>
              <w:p w14:paraId="127655BD" w14:textId="77777777" w:rsidR="003716FB" w:rsidRPr="00C128D5" w:rsidRDefault="003716FB" w:rsidP="009A184E">
                <w:pPr>
                  <w:pStyle w:val="TableParagraph"/>
                  <w:kinsoku w:val="0"/>
                  <w:overflowPunct w:val="0"/>
                  <w:spacing w:before="244"/>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60C3EE67"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579DCED7"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5C14FDBF"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219C0852" wp14:editId="6F2E815E">
                          <wp:extent cx="622935" cy="12700"/>
                          <wp:effectExtent l="5715" t="4445" r="9525" b="1905"/>
                          <wp:docPr id="1939337108" name="Groupe 8" descr="P398C13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576249355" name="Freeform 17"/>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7EB0D366" id="Groupe 8" o:spid="_x0000_s1026" alt="P398C13T9#y1"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">
                          <v:shape id="Freeform 17"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2C577AF4"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3314B211"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3BFFFE55"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36DB2B19" wp14:editId="6625ED81">
                          <wp:extent cx="1009650" cy="12700"/>
                          <wp:effectExtent l="13335" t="4445" r="5715" b="1905"/>
                          <wp:docPr id="1144489207" name="Groupe 7" descr="P401C14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1991908587" name="Freeform 15"/>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3F33C51A" id="Groupe 7" o:spid="_x0000_s1026" alt="P401C14T9#y1"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">
                          <v:shape id="Freeform 15"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66CCD9A5" w14:textId="77777777" w:rsidR="003716FB" w:rsidRPr="00C128D5" w:rsidRDefault="003716FB" w:rsidP="006D7411">
                <w:pPr>
                  <w:pStyle w:val="TableParagraph"/>
                  <w:numPr>
                    <w:ilvl w:val="0"/>
                    <w:numId w:val="21"/>
                  </w:numPr>
                  <w:tabs>
                    <w:tab w:val="left" w:pos="826"/>
                  </w:tabs>
                  <w:kinsoku w:val="0"/>
                  <w:overflowPunct w:val="0"/>
                  <w:spacing w:before="74"/>
                  <w:ind w:hanging="720"/>
                  <w:rPr>
                    <w:color w:val="404040"/>
                    <w:spacing w:val="-5"/>
                    <w:sz w:val="22"/>
                    <w:szCs w:val="22"/>
                  </w:rPr>
                </w:pPr>
                <w:r w:rsidRPr="00C128D5">
                  <w:rPr>
                    <w:color w:val="404040"/>
                    <w:spacing w:val="-5"/>
                    <w:sz w:val="22"/>
                    <w:szCs w:val="22"/>
                  </w:rPr>
                  <w:t>Oui</w:t>
                </w:r>
              </w:p>
              <w:p w14:paraId="5BC675D1" w14:textId="77777777" w:rsidR="003716FB" w:rsidRPr="00C128D5" w:rsidRDefault="003716FB" w:rsidP="006D7411">
                <w:pPr>
                  <w:pStyle w:val="TableParagraph"/>
                  <w:numPr>
                    <w:ilvl w:val="0"/>
                    <w:numId w:val="21"/>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04433074" w14:textId="77777777" w:rsidTr="009A184E">
            <w:trPr>
              <w:trHeight w:val="724"/>
            </w:trPr>
            <w:tc>
              <w:tcPr>
                <w:tcW w:w="1954" w:type="dxa"/>
                <w:tcBorders>
                  <w:top w:val="single" w:sz="4" w:space="0" w:color="000000"/>
                  <w:left w:val="single" w:sz="4" w:space="0" w:color="000000"/>
                  <w:bottom w:val="single" w:sz="4" w:space="0" w:color="000000"/>
                  <w:right w:val="single" w:sz="4" w:space="0" w:color="000000"/>
                </w:tcBorders>
              </w:tcPr>
              <w:p w14:paraId="690C72E1" w14:textId="77777777" w:rsidR="003716FB" w:rsidRPr="00C128D5" w:rsidRDefault="003716FB" w:rsidP="009A184E">
                <w:pPr>
                  <w:pStyle w:val="TableParagraph"/>
                  <w:kinsoku w:val="0"/>
                  <w:overflowPunct w:val="0"/>
                  <w:spacing w:before="235"/>
                  <w:ind w:left="19" w:right="4"/>
                  <w:jc w:val="center"/>
                  <w:rPr>
                    <w:spacing w:val="-4"/>
                    <w:sz w:val="22"/>
                    <w:szCs w:val="22"/>
                  </w:rPr>
                </w:pPr>
                <w:r w:rsidRPr="00C128D5">
                  <w:rPr>
                    <w:sz w:val="22"/>
                    <w:szCs w:val="22"/>
                  </w:rPr>
                  <w:t>GGT</w:t>
                </w:r>
                <w:r w:rsidRPr="00C128D5">
                  <w:rPr>
                    <w:spacing w:val="-5"/>
                    <w:sz w:val="22"/>
                    <w:szCs w:val="22"/>
                  </w:rPr>
                  <w:t xml:space="preserve"> </w:t>
                </w:r>
                <w:r w:rsidRPr="00C128D5">
                  <w:rPr>
                    <w:sz w:val="22"/>
                    <w:szCs w:val="22"/>
                  </w:rPr>
                  <w:t>(γ-GT)</w:t>
                </w:r>
                <w:r w:rsidRPr="00C128D5">
                  <w:rPr>
                    <w:spacing w:val="-2"/>
                    <w:sz w:val="22"/>
                    <w:szCs w:val="22"/>
                  </w:rPr>
                  <w:t xml:space="preserve"> </w:t>
                </w:r>
                <w:r w:rsidRPr="00C128D5">
                  <w:rPr>
                    <w:spacing w:val="-4"/>
                    <w:sz w:val="22"/>
                    <w:szCs w:val="22"/>
                  </w:rPr>
                  <w:t>(U/L)</w:t>
                </w:r>
              </w:p>
            </w:tc>
            <w:tc>
              <w:tcPr>
                <w:tcW w:w="1954" w:type="dxa"/>
                <w:tcBorders>
                  <w:top w:val="single" w:sz="4" w:space="0" w:color="000000"/>
                  <w:left w:val="single" w:sz="4" w:space="0" w:color="000000"/>
                  <w:bottom w:val="single" w:sz="4" w:space="0" w:color="000000"/>
                  <w:right w:val="single" w:sz="4" w:space="0" w:color="000000"/>
                </w:tcBorders>
              </w:tcPr>
              <w:p w14:paraId="1DA00ACA" w14:textId="77777777" w:rsidR="003716FB" w:rsidRPr="00C128D5" w:rsidRDefault="003716FB" w:rsidP="009A184E">
                <w:pPr>
                  <w:pStyle w:val="TableParagraph"/>
                  <w:kinsoku w:val="0"/>
                  <w:overflowPunct w:val="0"/>
                  <w:spacing w:before="235"/>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1FCAB430"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3E6F4FE2" w14:textId="77777777" w:rsidR="003716FB" w:rsidRPr="00C128D5" w:rsidRDefault="003716FB" w:rsidP="009A184E">
                <w:pPr>
                  <w:pStyle w:val="TableParagraph"/>
                  <w:kinsoku w:val="0"/>
                  <w:overflowPunct w:val="0"/>
                  <w:spacing w:before="19"/>
                  <w:rPr>
                    <w:rFonts w:ascii="Arial Narrow" w:hAnsi="Arial Narrow" w:cs="Arial Narrow"/>
                    <w:b/>
                    <w:bCs/>
                    <w:sz w:val="20"/>
                    <w:szCs w:val="20"/>
                  </w:rPr>
                </w:pPr>
              </w:p>
              <w:p w14:paraId="4F585EA7"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5D47A2A5" wp14:editId="58155F87">
                          <wp:extent cx="622935" cy="12700"/>
                          <wp:effectExtent l="5715" t="9525" r="9525" b="0"/>
                          <wp:docPr id="1833056865" name="Groupe 6" descr="P409C18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596954463" name="Freeform 13"/>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1E221B4E" id="Groupe 6" o:spid="_x0000_s1026" alt="P409C18T9#y1"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">
                          <v:shape id="Freeform 13"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0C340670"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42E79B07" w14:textId="77777777" w:rsidR="003716FB" w:rsidRPr="00C128D5" w:rsidRDefault="003716FB" w:rsidP="009A184E">
                <w:pPr>
                  <w:pStyle w:val="TableParagraph"/>
                  <w:kinsoku w:val="0"/>
                  <w:overflowPunct w:val="0"/>
                  <w:spacing w:before="19"/>
                  <w:rPr>
                    <w:rFonts w:ascii="Arial Narrow" w:hAnsi="Arial Narrow" w:cs="Arial Narrow"/>
                    <w:b/>
                    <w:bCs/>
                    <w:sz w:val="20"/>
                    <w:szCs w:val="20"/>
                  </w:rPr>
                </w:pPr>
              </w:p>
              <w:p w14:paraId="4A33390E"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0C9A7F61" wp14:editId="46FEACF0">
                          <wp:extent cx="1009650" cy="12700"/>
                          <wp:effectExtent l="13335" t="9525" r="5715" b="0"/>
                          <wp:docPr id="1030136299" name="Groupe 5" descr="P412C19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1189300326" name="Freeform 11"/>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77DE24C7" id="Groupe 5" o:spid="_x0000_s1026" alt="P412C19T9#y1"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IYjIeP0AgAA&#10;1QYAAA4AAAAAAAAAAAAAAAAALgIAAGRycy9lMm9Eb2MueG1sUEsBAi0AFAAGAAgAAAAhAHIYabza&#10;AAAAAwEAAA8AAAAAAAAAAAAAAAAATgUAAGRycy9kb3ducmV2LnhtbFBLBQYAAAAABAAEAPMAAABV&#10;BgAAAAA=&#10;">
                          <v:shape id="Freeform 11"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2A209BF0" w14:textId="77777777" w:rsidR="003716FB" w:rsidRPr="00C128D5" w:rsidRDefault="003716FB" w:rsidP="006D7411">
                <w:pPr>
                  <w:pStyle w:val="TableParagraph"/>
                  <w:numPr>
                    <w:ilvl w:val="0"/>
                    <w:numId w:val="20"/>
                  </w:numPr>
                  <w:tabs>
                    <w:tab w:val="left" w:pos="826"/>
                  </w:tabs>
                  <w:kinsoku w:val="0"/>
                  <w:overflowPunct w:val="0"/>
                  <w:spacing w:before="69"/>
                  <w:ind w:hanging="720"/>
                  <w:rPr>
                    <w:color w:val="404040"/>
                    <w:spacing w:val="-5"/>
                    <w:sz w:val="22"/>
                    <w:szCs w:val="22"/>
                  </w:rPr>
                </w:pPr>
                <w:r w:rsidRPr="00C128D5">
                  <w:rPr>
                    <w:color w:val="404040"/>
                    <w:spacing w:val="-5"/>
                    <w:sz w:val="22"/>
                    <w:szCs w:val="22"/>
                  </w:rPr>
                  <w:t>Oui</w:t>
                </w:r>
              </w:p>
              <w:p w14:paraId="400B1576" w14:textId="77777777" w:rsidR="003716FB" w:rsidRPr="00C128D5" w:rsidRDefault="003716FB" w:rsidP="006D7411">
                <w:pPr>
                  <w:pStyle w:val="TableParagraph"/>
                  <w:numPr>
                    <w:ilvl w:val="0"/>
                    <w:numId w:val="20"/>
                  </w:numPr>
                  <w:tabs>
                    <w:tab w:val="left" w:pos="826"/>
                  </w:tabs>
                  <w:kinsoku w:val="0"/>
                  <w:overflowPunct w:val="0"/>
                  <w:spacing w:before="1"/>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2A6C1011" w14:textId="77777777" w:rsidTr="009A184E">
            <w:trPr>
              <w:trHeight w:val="743"/>
            </w:trPr>
            <w:tc>
              <w:tcPr>
                <w:tcW w:w="1954" w:type="dxa"/>
                <w:tcBorders>
                  <w:top w:val="single" w:sz="4" w:space="0" w:color="000000"/>
                  <w:left w:val="single" w:sz="4" w:space="0" w:color="000000"/>
                  <w:bottom w:val="single" w:sz="4" w:space="0" w:color="000000"/>
                  <w:right w:val="single" w:sz="4" w:space="0" w:color="000000"/>
                </w:tcBorders>
              </w:tcPr>
              <w:p w14:paraId="20A68ACA" w14:textId="77777777" w:rsidR="003716FB" w:rsidRPr="00C128D5" w:rsidRDefault="003716FB" w:rsidP="009A184E">
                <w:pPr>
                  <w:pStyle w:val="TableParagraph"/>
                  <w:kinsoku w:val="0"/>
                  <w:overflowPunct w:val="0"/>
                  <w:spacing w:before="120"/>
                  <w:ind w:left="599" w:right="261" w:hanging="327"/>
                  <w:rPr>
                    <w:spacing w:val="-2"/>
                    <w:sz w:val="22"/>
                    <w:szCs w:val="22"/>
                  </w:rPr>
                </w:pPr>
                <w:proofErr w:type="spellStart"/>
                <w:r w:rsidRPr="00C128D5">
                  <w:rPr>
                    <w:sz w:val="22"/>
                    <w:szCs w:val="22"/>
                  </w:rPr>
                  <w:t>Bilirubin</w:t>
                </w:r>
                <w:proofErr w:type="spellEnd"/>
                <w:r w:rsidRPr="00C128D5">
                  <w:rPr>
                    <w:spacing w:val="-16"/>
                    <w:sz w:val="22"/>
                    <w:szCs w:val="22"/>
                  </w:rPr>
                  <w:t xml:space="preserve"> </w:t>
                </w:r>
                <w:r w:rsidRPr="00C128D5">
                  <w:rPr>
                    <w:sz w:val="22"/>
                    <w:szCs w:val="22"/>
                  </w:rPr>
                  <w:t xml:space="preserve">(total) </w:t>
                </w:r>
                <w:r w:rsidRPr="00C128D5">
                  <w:rPr>
                    <w:spacing w:val="-2"/>
                    <w:sz w:val="22"/>
                    <w:szCs w:val="22"/>
                  </w:rPr>
                  <w:t>(mg/</w:t>
                </w:r>
                <w:proofErr w:type="spellStart"/>
                <w:r w:rsidRPr="00C128D5">
                  <w:rPr>
                    <w:spacing w:val="-2"/>
                    <w:sz w:val="22"/>
                    <w:szCs w:val="22"/>
                  </w:rPr>
                  <w:t>dL</w:t>
                </w:r>
                <w:proofErr w:type="spellEnd"/>
                <w:r w:rsidRPr="00C128D5">
                  <w:rPr>
                    <w:spacing w:val="-2"/>
                    <w:sz w:val="22"/>
                    <w:szCs w:val="22"/>
                  </w:rPr>
                  <w:t>)</w:t>
                </w:r>
              </w:p>
            </w:tc>
            <w:tc>
              <w:tcPr>
                <w:tcW w:w="1954" w:type="dxa"/>
                <w:tcBorders>
                  <w:top w:val="single" w:sz="4" w:space="0" w:color="000000"/>
                  <w:left w:val="single" w:sz="4" w:space="0" w:color="000000"/>
                  <w:bottom w:val="single" w:sz="4" w:space="0" w:color="000000"/>
                  <w:right w:val="single" w:sz="4" w:space="0" w:color="000000"/>
                </w:tcBorders>
              </w:tcPr>
              <w:p w14:paraId="30272726" w14:textId="77777777" w:rsidR="003716FB" w:rsidRPr="00C128D5" w:rsidRDefault="003716FB" w:rsidP="009A184E">
                <w:pPr>
                  <w:pStyle w:val="TableParagraph"/>
                  <w:kinsoku w:val="0"/>
                  <w:overflowPunct w:val="0"/>
                  <w:spacing w:before="244"/>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6915A662"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7E9CE5AC"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64240326"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35BDB8E0" wp14:editId="333D466F">
                          <wp:extent cx="622935" cy="12700"/>
                          <wp:effectExtent l="5715" t="5715" r="9525" b="635"/>
                          <wp:docPr id="1524678677" name="Groupe 4" descr="P420C23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858707518" name="Freeform 9"/>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5221EE4F" id="Groupe 4" o:spid="_x0000_s1026" alt="P420C23T9#y1"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">
                          <v:shape id="Freeform 9"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5499B8D2"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28543F56" w14:textId="77777777" w:rsidR="003716FB" w:rsidRPr="00C128D5" w:rsidRDefault="003716FB" w:rsidP="009A184E">
                <w:pPr>
                  <w:pStyle w:val="TableParagraph"/>
                  <w:kinsoku w:val="0"/>
                  <w:overflowPunct w:val="0"/>
                  <w:spacing w:before="29"/>
                  <w:rPr>
                    <w:rFonts w:ascii="Arial Narrow" w:hAnsi="Arial Narrow" w:cs="Arial Narrow"/>
                    <w:b/>
                    <w:bCs/>
                    <w:sz w:val="20"/>
                    <w:szCs w:val="20"/>
                  </w:rPr>
                </w:pPr>
              </w:p>
              <w:p w14:paraId="430E8110"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6A481F26" wp14:editId="50C3E298">
                          <wp:extent cx="1009650" cy="12700"/>
                          <wp:effectExtent l="13335" t="5715" r="5715" b="635"/>
                          <wp:docPr id="868721749" name="Groupe 3" descr="P423C24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2018724489" name="Freeform 7"/>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4BCB7A8B" id="Groupe 3" o:spid="_x0000_s1026" alt="P423C24T9#y1"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P9uEnT0AgAA&#10;1AYAAA4AAAAAAAAAAAAAAAAALgIAAGRycy9lMm9Eb2MueG1sUEsBAi0AFAAGAAgAAAAhAHIYabza&#10;AAAAAwEAAA8AAAAAAAAAAAAAAAAATgUAAGRycy9kb3ducmV2LnhtbFBLBQYAAAAABAAEAPMAAABV&#10;BgAAAAA=&#10;">
                          <v:shape id="Freeform 7"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1E7A0CD8" w14:textId="77777777" w:rsidR="003716FB" w:rsidRPr="00C128D5" w:rsidRDefault="003716FB" w:rsidP="006D7411">
                <w:pPr>
                  <w:pStyle w:val="TableParagraph"/>
                  <w:numPr>
                    <w:ilvl w:val="0"/>
                    <w:numId w:val="19"/>
                  </w:numPr>
                  <w:tabs>
                    <w:tab w:val="left" w:pos="826"/>
                  </w:tabs>
                  <w:kinsoku w:val="0"/>
                  <w:overflowPunct w:val="0"/>
                  <w:spacing w:before="79"/>
                  <w:ind w:hanging="720"/>
                  <w:rPr>
                    <w:color w:val="404040"/>
                    <w:spacing w:val="-5"/>
                    <w:sz w:val="22"/>
                    <w:szCs w:val="22"/>
                  </w:rPr>
                </w:pPr>
                <w:r w:rsidRPr="00C128D5">
                  <w:rPr>
                    <w:color w:val="404040"/>
                    <w:spacing w:val="-5"/>
                    <w:sz w:val="22"/>
                    <w:szCs w:val="22"/>
                  </w:rPr>
                  <w:t>Oui</w:t>
                </w:r>
              </w:p>
              <w:p w14:paraId="4B4B7FA1" w14:textId="77777777" w:rsidR="003716FB" w:rsidRPr="00C128D5" w:rsidRDefault="003716FB" w:rsidP="006D7411">
                <w:pPr>
                  <w:pStyle w:val="TableParagraph"/>
                  <w:numPr>
                    <w:ilvl w:val="0"/>
                    <w:numId w:val="19"/>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r w:rsidR="003716FB" w:rsidRPr="00C128D5" w14:paraId="76A572C3" w14:textId="77777777" w:rsidTr="009A184E">
            <w:trPr>
              <w:trHeight w:val="1017"/>
            </w:trPr>
            <w:tc>
              <w:tcPr>
                <w:tcW w:w="1954" w:type="dxa"/>
                <w:tcBorders>
                  <w:top w:val="single" w:sz="4" w:space="0" w:color="000000"/>
                  <w:left w:val="single" w:sz="4" w:space="0" w:color="000000"/>
                  <w:bottom w:val="single" w:sz="4" w:space="0" w:color="000000"/>
                  <w:right w:val="single" w:sz="4" w:space="0" w:color="000000"/>
                </w:tcBorders>
              </w:tcPr>
              <w:p w14:paraId="0EB12815" w14:textId="77777777" w:rsidR="003716FB" w:rsidRPr="00C128D5" w:rsidRDefault="003716FB" w:rsidP="009A184E">
                <w:pPr>
                  <w:pStyle w:val="TableParagraph"/>
                  <w:kinsoku w:val="0"/>
                  <w:overflowPunct w:val="0"/>
                  <w:spacing w:before="129"/>
                  <w:ind w:left="335" w:right="318" w:hanging="9"/>
                  <w:jc w:val="center"/>
                  <w:rPr>
                    <w:sz w:val="22"/>
                    <w:szCs w:val="22"/>
                  </w:rPr>
                </w:pPr>
                <w:proofErr w:type="spellStart"/>
                <w:r w:rsidRPr="00C128D5">
                  <w:rPr>
                    <w:spacing w:val="-2"/>
                    <w:sz w:val="22"/>
                    <w:szCs w:val="22"/>
                  </w:rPr>
                  <w:t>Alkaline</w:t>
                </w:r>
                <w:proofErr w:type="spellEnd"/>
                <w:r w:rsidRPr="00C128D5">
                  <w:rPr>
                    <w:spacing w:val="-2"/>
                    <w:sz w:val="22"/>
                    <w:szCs w:val="22"/>
                  </w:rPr>
                  <w:t xml:space="preserve"> Phosphatase </w:t>
                </w:r>
                <w:r w:rsidRPr="00C128D5">
                  <w:rPr>
                    <w:sz w:val="22"/>
                    <w:szCs w:val="22"/>
                  </w:rPr>
                  <w:t>(AP) (U/L)</w:t>
                </w:r>
              </w:p>
            </w:tc>
            <w:tc>
              <w:tcPr>
                <w:tcW w:w="1954" w:type="dxa"/>
                <w:tcBorders>
                  <w:top w:val="single" w:sz="4" w:space="0" w:color="000000"/>
                  <w:left w:val="single" w:sz="4" w:space="0" w:color="000000"/>
                  <w:bottom w:val="single" w:sz="4" w:space="0" w:color="000000"/>
                  <w:right w:val="single" w:sz="4" w:space="0" w:color="000000"/>
                </w:tcBorders>
              </w:tcPr>
              <w:p w14:paraId="3D5B612E" w14:textId="77777777" w:rsidR="003716FB" w:rsidRPr="00C128D5" w:rsidRDefault="003716FB" w:rsidP="009A184E">
                <w:pPr>
                  <w:pStyle w:val="TableParagraph"/>
                  <w:kinsoku w:val="0"/>
                  <w:overflowPunct w:val="0"/>
                  <w:spacing w:before="131"/>
                  <w:rPr>
                    <w:rFonts w:ascii="Arial Narrow" w:hAnsi="Arial Narrow" w:cs="Arial Narrow"/>
                    <w:b/>
                    <w:bCs/>
                    <w:sz w:val="22"/>
                    <w:szCs w:val="22"/>
                  </w:rPr>
                </w:pPr>
              </w:p>
              <w:p w14:paraId="75ABFA59" w14:textId="77777777" w:rsidR="003716FB" w:rsidRPr="00C128D5" w:rsidRDefault="003716FB" w:rsidP="009A184E">
                <w:pPr>
                  <w:pStyle w:val="TableParagraph"/>
                  <w:kinsoku w:val="0"/>
                  <w:overflowPunct w:val="0"/>
                  <w:ind w:left="19" w:right="3"/>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1954" w:type="dxa"/>
                <w:tcBorders>
                  <w:top w:val="single" w:sz="4" w:space="0" w:color="000000"/>
                  <w:left w:val="single" w:sz="4" w:space="0" w:color="000000"/>
                  <w:bottom w:val="single" w:sz="4" w:space="0" w:color="000000"/>
                  <w:right w:val="single" w:sz="4" w:space="0" w:color="000000"/>
                </w:tcBorders>
              </w:tcPr>
              <w:p w14:paraId="61B023F6"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3D60897B" w14:textId="77777777" w:rsidR="003716FB" w:rsidRPr="00C128D5" w:rsidRDefault="003716FB" w:rsidP="009A184E">
                <w:pPr>
                  <w:pStyle w:val="TableParagraph"/>
                  <w:kinsoku w:val="0"/>
                  <w:overflowPunct w:val="0"/>
                  <w:spacing w:before="168"/>
                  <w:rPr>
                    <w:rFonts w:ascii="Arial Narrow" w:hAnsi="Arial Narrow" w:cs="Arial Narrow"/>
                    <w:b/>
                    <w:bCs/>
                    <w:sz w:val="20"/>
                    <w:szCs w:val="20"/>
                  </w:rPr>
                </w:pPr>
              </w:p>
              <w:p w14:paraId="3B8709DA" w14:textId="77777777" w:rsidR="003716FB" w:rsidRPr="00C128D5" w:rsidRDefault="003716FB" w:rsidP="009A184E">
                <w:pPr>
                  <w:pStyle w:val="TableParagraph"/>
                  <w:kinsoku w:val="0"/>
                  <w:overflowPunct w:val="0"/>
                  <w:spacing w:line="20" w:lineRule="exact"/>
                  <w:ind w:left="490"/>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0862AF70" wp14:editId="05D8CBFF">
                          <wp:extent cx="622935" cy="12700"/>
                          <wp:effectExtent l="5715" t="10160" r="9525" b="0"/>
                          <wp:docPr id="917908611" name="Groupe 2" descr="P432C28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 cy="12700"/>
                                    <a:chOff x="0" y="0"/>
                                    <a:chExt cx="981" cy="20"/>
                                  </a:xfrm>
                                </wpg:grpSpPr>
                                <wps:wsp>
                                  <wps:cNvPr id="257193500" name="Freeform 5"/>
                                  <wps:cNvSpPr>
                                    <a:spLocks/>
                                  </wps:cNvSpPr>
                                  <wps:spPr bwMode="auto">
                                    <a:xfrm>
                                      <a:off x="0" y="6"/>
                                      <a:ext cx="981" cy="1"/>
                                    </a:xfrm>
                                    <a:custGeom>
                                      <a:avLst/>
                                      <a:gdLst>
                                        <a:gd name="T0" fmla="*/ 0 w 981"/>
                                        <a:gd name="T1" fmla="*/ 0 h 1"/>
                                        <a:gd name="T2" fmla="*/ 980 w 981"/>
                                        <a:gd name="T3" fmla="*/ 0 h 1"/>
                                      </a:gdLst>
                                      <a:ahLst/>
                                      <a:cxnLst>
                                        <a:cxn ang="0">
                                          <a:pos x="T0" y="T1"/>
                                        </a:cxn>
                                        <a:cxn ang="0">
                                          <a:pos x="T2" y="T3"/>
                                        </a:cxn>
                                      </a:cxnLst>
                                      <a:rect l="0" t="0" r="r" b="b"/>
                                      <a:pathLst>
                                        <a:path w="981" h="1">
                                          <a:moveTo>
                                            <a:pt x="0" y="0"/>
                                          </a:moveTo>
                                          <a:lnTo>
                                            <a:pt x="9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786DCDD0" id="Groupe 2" o:spid="_x0000_s1026" alt="P432C28T9#y1" style="width:49.05pt;height:1pt;mso-position-horizontal-relative:char;mso-position-vertical-relative:line" coordsize="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">
                          <v:shape id="Freeform 5" o:spid="_x0000_s1027" style="position:absolute;top:6;width:981;height:1;visibility:visible;mso-wrap-style:square;v-text-anchor:top" coordsize="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" path="m,l980,e" filled="f" strokeweight=".24536mm">
                            <v:path arrowok="t" o:connecttype="custom" o:connectlocs="0,0;980,0" o:connectangles="0,0"/>
                          </v:shape>
                          <w10:anchorlock/>
                        </v:group>
                      </w:pict>
                    </mc:Fallback>
                  </mc:AlternateContent>
                </w:r>
              </w:p>
            </w:tc>
            <w:tc>
              <w:tcPr>
                <w:tcW w:w="1959" w:type="dxa"/>
                <w:tcBorders>
                  <w:top w:val="single" w:sz="4" w:space="0" w:color="000000"/>
                  <w:left w:val="single" w:sz="4" w:space="0" w:color="000000"/>
                  <w:bottom w:val="single" w:sz="4" w:space="0" w:color="000000"/>
                  <w:right w:val="single" w:sz="4" w:space="0" w:color="000000"/>
                </w:tcBorders>
              </w:tcPr>
              <w:p w14:paraId="4691C5B0" w14:textId="77777777" w:rsidR="003716FB" w:rsidRPr="00C128D5" w:rsidRDefault="003716FB" w:rsidP="009A184E">
                <w:pPr>
                  <w:pStyle w:val="TableParagraph"/>
                  <w:kinsoku w:val="0"/>
                  <w:overflowPunct w:val="0"/>
                  <w:rPr>
                    <w:rFonts w:ascii="Arial Narrow" w:hAnsi="Arial Narrow" w:cs="Arial Narrow"/>
                    <w:b/>
                    <w:bCs/>
                    <w:sz w:val="20"/>
                    <w:szCs w:val="20"/>
                  </w:rPr>
                </w:pPr>
              </w:p>
              <w:p w14:paraId="6159D471" w14:textId="77777777" w:rsidR="003716FB" w:rsidRPr="00C128D5" w:rsidRDefault="003716FB" w:rsidP="009A184E">
                <w:pPr>
                  <w:pStyle w:val="TableParagraph"/>
                  <w:kinsoku w:val="0"/>
                  <w:overflowPunct w:val="0"/>
                  <w:spacing w:before="168"/>
                  <w:rPr>
                    <w:rFonts w:ascii="Arial Narrow" w:hAnsi="Arial Narrow" w:cs="Arial Narrow"/>
                    <w:b/>
                    <w:bCs/>
                    <w:sz w:val="20"/>
                    <w:szCs w:val="20"/>
                  </w:rPr>
                </w:pPr>
              </w:p>
              <w:p w14:paraId="4E37D548" w14:textId="77777777" w:rsidR="003716FB" w:rsidRPr="00C128D5" w:rsidRDefault="003716FB" w:rsidP="009A184E">
                <w:pPr>
                  <w:pStyle w:val="TableParagraph"/>
                  <w:kinsoku w:val="0"/>
                  <w:overflowPunct w:val="0"/>
                  <w:spacing w:line="20" w:lineRule="exact"/>
                  <w:ind w:left="183"/>
                  <w:rPr>
                    <w:rFonts w:ascii="Arial Narrow" w:hAnsi="Arial Narrow" w:cs="Arial Narrow"/>
                    <w:sz w:val="2"/>
                    <w:szCs w:val="2"/>
                  </w:rPr>
                </w:pPr>
                <w:r w:rsidRPr="00C128D5">
                  <w:rPr>
                    <w:rFonts w:ascii="Arial Narrow" w:hAnsi="Arial Narrow" w:cs="Arial Narrow"/>
                    <w:noProof/>
                    <w:sz w:val="2"/>
                    <w:szCs w:val="2"/>
                  </w:rPr>
                  <mc:AlternateContent>
                    <mc:Choice Requires="wpg">
                      <w:drawing>
                        <wp:inline distT="0" distB="0" distL="0" distR="0" wp14:anchorId="58AB7B3D" wp14:editId="6916A2E4">
                          <wp:extent cx="1009650" cy="12700"/>
                          <wp:effectExtent l="13335" t="10160" r="5715" b="0"/>
                          <wp:docPr id="85158669" name="Groupe 1" descr="P435C29T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12700"/>
                                    <a:chOff x="0" y="0"/>
                                    <a:chExt cx="1590" cy="20"/>
                                  </a:xfrm>
                                </wpg:grpSpPr>
                                <wps:wsp>
                                  <wps:cNvPr id="2029715685" name="Freeform 3"/>
                                  <wps:cNvSpPr>
                                    <a:spLocks/>
                                  </wps:cNvSpPr>
                                  <wps:spPr bwMode="auto">
                                    <a:xfrm>
                                      <a:off x="0" y="6"/>
                                      <a:ext cx="1590" cy="1"/>
                                    </a:xfrm>
                                    <a:custGeom>
                                      <a:avLst/>
                                      <a:gdLst>
                                        <a:gd name="T0" fmla="*/ 0 w 1590"/>
                                        <a:gd name="T1" fmla="*/ 0 h 1"/>
                                        <a:gd name="T2" fmla="*/ 1589 w 1590"/>
                                        <a:gd name="T3" fmla="*/ 0 h 1"/>
                                      </a:gdLst>
                                      <a:ahLst/>
                                      <a:cxnLst>
                                        <a:cxn ang="0">
                                          <a:pos x="T0" y="T1"/>
                                        </a:cxn>
                                        <a:cxn ang="0">
                                          <a:pos x="T2" y="T3"/>
                                        </a:cxn>
                                      </a:cxnLst>
                                      <a:rect l="0" t="0" r="r" b="b"/>
                                      <a:pathLst>
                                        <a:path w="1590" h="1">
                                          <a:moveTo>
                                            <a:pt x="0" y="0"/>
                                          </a:moveTo>
                                          <a:lnTo>
                                            <a:pt x="15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0DDBE23C" id="Groupe 1" o:spid="_x0000_s1026" alt="P435C29T9#y1" style="width:79.5pt;height:1pt;mso-position-horizontal-relative:char;mso-position-vertical-relative:line" coordsize="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">
                          <v:shape id="Freeform 3" o:spid="_x0000_s1027" style="position:absolute;top:6;width:1590;height:1;visibility:visible;mso-wrap-style:square;v-text-anchor:top" coordsize="1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" path="m,l1589,e" filled="f" strokeweight=".24536mm">
                            <v:path arrowok="t" o:connecttype="custom" o:connectlocs="0,0;1589,0" o:connectangles="0,0"/>
                          </v:shape>
                          <w10:anchorlock/>
                        </v:group>
                      </w:pict>
                    </mc:Fallback>
                  </mc:AlternateContent>
                </w:r>
              </w:p>
            </w:tc>
            <w:tc>
              <w:tcPr>
                <w:tcW w:w="1955" w:type="dxa"/>
                <w:tcBorders>
                  <w:top w:val="single" w:sz="4" w:space="0" w:color="000000"/>
                  <w:left w:val="single" w:sz="4" w:space="0" w:color="000000"/>
                  <w:bottom w:val="single" w:sz="4" w:space="0" w:color="000000"/>
                  <w:right w:val="single" w:sz="4" w:space="0" w:color="000000"/>
                </w:tcBorders>
              </w:tcPr>
              <w:p w14:paraId="4EFE0A04" w14:textId="77777777" w:rsidR="003716FB" w:rsidRPr="00C128D5" w:rsidRDefault="003716FB" w:rsidP="006D7411">
                <w:pPr>
                  <w:pStyle w:val="TableParagraph"/>
                  <w:numPr>
                    <w:ilvl w:val="0"/>
                    <w:numId w:val="18"/>
                  </w:numPr>
                  <w:tabs>
                    <w:tab w:val="left" w:pos="826"/>
                  </w:tabs>
                  <w:kinsoku w:val="0"/>
                  <w:overflowPunct w:val="0"/>
                  <w:spacing w:before="213"/>
                  <w:ind w:hanging="720"/>
                  <w:rPr>
                    <w:color w:val="404040"/>
                    <w:spacing w:val="-5"/>
                    <w:sz w:val="22"/>
                    <w:szCs w:val="22"/>
                  </w:rPr>
                </w:pPr>
                <w:r w:rsidRPr="00C128D5">
                  <w:rPr>
                    <w:color w:val="404040"/>
                    <w:spacing w:val="-5"/>
                    <w:sz w:val="22"/>
                    <w:szCs w:val="22"/>
                  </w:rPr>
                  <w:t>Oui</w:t>
                </w:r>
              </w:p>
              <w:p w14:paraId="02D313A6" w14:textId="77777777" w:rsidR="003716FB" w:rsidRPr="00C128D5" w:rsidRDefault="003716FB" w:rsidP="006D7411">
                <w:pPr>
                  <w:pStyle w:val="TableParagraph"/>
                  <w:numPr>
                    <w:ilvl w:val="0"/>
                    <w:numId w:val="18"/>
                  </w:numPr>
                  <w:tabs>
                    <w:tab w:val="left" w:pos="826"/>
                  </w:tabs>
                  <w:kinsoku w:val="0"/>
                  <w:overflowPunct w:val="0"/>
                  <w:ind w:hanging="720"/>
                  <w:rPr>
                    <w:color w:val="404040"/>
                    <w:spacing w:val="-5"/>
                    <w:sz w:val="22"/>
                    <w:szCs w:val="22"/>
                  </w:rPr>
                </w:pPr>
                <w:proofErr w:type="gramStart"/>
                <w:r w:rsidRPr="00C128D5">
                  <w:rPr>
                    <w:color w:val="404040"/>
                    <w:spacing w:val="-5"/>
                    <w:sz w:val="22"/>
                    <w:szCs w:val="22"/>
                  </w:rPr>
                  <w:t>non</w:t>
                </w:r>
                <w:proofErr w:type="gramEnd"/>
              </w:p>
            </w:tc>
          </w:tr>
        </w:tbl>
        <w:p w14:paraId="44308A2B" w14:textId="77777777" w:rsidR="003716FB" w:rsidRPr="00C128D5" w:rsidRDefault="003716FB" w:rsidP="003716FB">
          <w:pPr>
            <w:rPr>
              <w:rStyle w:val="Mention1"/>
            </w:rPr>
          </w:pPr>
        </w:p>
        <w:p w14:paraId="1531709C" w14:textId="77777777" w:rsidR="003716FB" w:rsidRPr="00C128D5" w:rsidRDefault="003716FB" w:rsidP="003716FB">
          <w:pPr>
            <w:pStyle w:val="Corpsdetexte"/>
            <w:kinsoku w:val="0"/>
            <w:overflowPunct w:val="0"/>
            <w:ind w:left="283"/>
            <w:rPr>
              <w:rFonts w:ascii="Arial Narrow" w:hAnsi="Arial Narrow" w:cs="Arial Narrow"/>
              <w:b/>
              <w:bCs/>
              <w:spacing w:val="-2"/>
              <w:sz w:val="26"/>
              <w:szCs w:val="26"/>
            </w:rPr>
          </w:pPr>
          <w:r w:rsidRPr="00C128D5">
            <w:rPr>
              <w:rStyle w:val="Textedelespacerserv"/>
            </w:rPr>
            <w:t>.</w:t>
          </w:r>
          <w:r w:rsidRPr="00C128D5">
            <w:rPr>
              <w:rFonts w:ascii="Arial Narrow" w:hAnsi="Arial Narrow" w:cs="Arial Narrow"/>
              <w:b/>
              <w:bCs/>
              <w:sz w:val="26"/>
              <w:szCs w:val="26"/>
            </w:rPr>
            <w:t xml:space="preserve"> Test</w:t>
          </w:r>
          <w:r w:rsidRPr="00C128D5">
            <w:rPr>
              <w:rFonts w:ascii="Arial Narrow" w:hAnsi="Arial Narrow" w:cs="Arial Narrow"/>
              <w:b/>
              <w:bCs/>
              <w:spacing w:val="-5"/>
              <w:sz w:val="26"/>
              <w:szCs w:val="26"/>
            </w:rPr>
            <w:t xml:space="preserve"> </w:t>
          </w:r>
          <w:r w:rsidRPr="00C128D5">
            <w:rPr>
              <w:rFonts w:ascii="Arial Narrow" w:hAnsi="Arial Narrow" w:cs="Arial Narrow"/>
              <w:b/>
              <w:bCs/>
              <w:sz w:val="26"/>
              <w:szCs w:val="26"/>
            </w:rPr>
            <w:t>de</w:t>
          </w:r>
          <w:r w:rsidRPr="00C128D5">
            <w:rPr>
              <w:rFonts w:ascii="Arial Narrow" w:hAnsi="Arial Narrow" w:cs="Arial Narrow"/>
              <w:b/>
              <w:bCs/>
              <w:spacing w:val="-4"/>
              <w:sz w:val="26"/>
              <w:szCs w:val="26"/>
            </w:rPr>
            <w:t xml:space="preserve"> </w:t>
          </w:r>
          <w:r w:rsidRPr="00C128D5">
            <w:rPr>
              <w:rFonts w:ascii="Arial Narrow" w:hAnsi="Arial Narrow" w:cs="Arial Narrow"/>
              <w:b/>
              <w:bCs/>
              <w:spacing w:val="-2"/>
              <w:sz w:val="26"/>
              <w:szCs w:val="26"/>
            </w:rPr>
            <w:t>grossesse</w:t>
          </w:r>
        </w:p>
        <w:p w14:paraId="24B9D41C" w14:textId="77777777" w:rsidR="003716FB" w:rsidRPr="00C128D5" w:rsidRDefault="003716FB" w:rsidP="003716FB">
          <w:pPr>
            <w:pStyle w:val="Corpsdetexte"/>
            <w:tabs>
              <w:tab w:val="left" w:pos="1728"/>
              <w:tab w:val="left" w:pos="2530"/>
              <w:tab w:val="left" w:pos="4302"/>
            </w:tabs>
            <w:kinsoku w:val="0"/>
            <w:overflowPunct w:val="0"/>
            <w:spacing w:before="173"/>
            <w:ind w:left="283"/>
            <w:rPr>
              <w:rFonts w:ascii="Segoe UI Symbol" w:hAnsi="Segoe UI Symbol" w:cs="Segoe UI Symbol"/>
              <w:color w:val="404040"/>
              <w:spacing w:val="-10"/>
            </w:rPr>
          </w:pPr>
          <w:r w:rsidRPr="00C128D5">
            <w:rPr>
              <w:spacing w:val="-2"/>
            </w:rPr>
            <w:t>Applicable</w:t>
          </w:r>
          <w:r w:rsidRPr="00C128D5">
            <w:tab/>
          </w:r>
          <w:r w:rsidRPr="00C128D5">
            <w:rPr>
              <w:rFonts w:ascii="Segoe UI Symbol" w:hAnsi="Segoe UI Symbol" w:cs="Segoe UI Symbol"/>
              <w:color w:val="404040"/>
              <w:spacing w:val="-10"/>
            </w:rPr>
            <w:t>☐</w:t>
          </w:r>
          <w:r w:rsidRPr="00C128D5">
            <w:rPr>
              <w:rFonts w:ascii="Segoe UI Symbol" w:hAnsi="Segoe UI Symbol" w:cs="Segoe UI Symbol"/>
              <w:color w:val="404040"/>
            </w:rPr>
            <w:tab/>
          </w:r>
          <w:r w:rsidRPr="00C128D5">
            <w:rPr>
              <w:color w:val="000000"/>
              <w:spacing w:val="-2"/>
            </w:rPr>
            <w:t>Non-applicable</w:t>
          </w:r>
          <w:r w:rsidRPr="00C128D5">
            <w:rPr>
              <w:color w:val="000000"/>
            </w:rPr>
            <w:tab/>
          </w:r>
          <w:r w:rsidRPr="00C128D5">
            <w:rPr>
              <w:rFonts w:ascii="Segoe UI Symbol" w:hAnsi="Segoe UI Symbol" w:cs="Segoe UI Symbol"/>
              <w:color w:val="404040"/>
              <w:spacing w:val="-10"/>
            </w:rPr>
            <w:t>☐</w:t>
          </w:r>
        </w:p>
        <w:tbl>
          <w:tblPr>
            <w:tblW w:w="0" w:type="auto"/>
            <w:tblInd w:w="207" w:type="dxa"/>
            <w:tblLayout w:type="fixed"/>
            <w:tblCellMar>
              <w:left w:w="0" w:type="dxa"/>
              <w:right w:w="0" w:type="dxa"/>
            </w:tblCellMar>
            <w:tblLook w:val="0000" w:firstRow="0" w:lastRow="0" w:firstColumn="0" w:lastColumn="0" w:noHBand="0" w:noVBand="0"/>
          </w:tblPr>
          <w:tblGrid>
            <w:gridCol w:w="2367"/>
            <w:gridCol w:w="2367"/>
            <w:gridCol w:w="5075"/>
          </w:tblGrid>
          <w:tr w:rsidR="003716FB" w:rsidRPr="00C128D5" w14:paraId="4957F0DB" w14:textId="77777777" w:rsidTr="009A184E">
            <w:trPr>
              <w:trHeight w:val="893"/>
            </w:trPr>
            <w:tc>
              <w:tcPr>
                <w:tcW w:w="2367" w:type="dxa"/>
                <w:tcBorders>
                  <w:top w:val="single" w:sz="4" w:space="0" w:color="000000"/>
                  <w:left w:val="single" w:sz="4" w:space="0" w:color="000000"/>
                  <w:bottom w:val="single" w:sz="4" w:space="0" w:color="000000"/>
                  <w:right w:val="single" w:sz="4" w:space="0" w:color="000000"/>
                </w:tcBorders>
              </w:tcPr>
              <w:p w14:paraId="080AFBEF" w14:textId="77777777" w:rsidR="003716FB" w:rsidRPr="00C128D5" w:rsidRDefault="003716FB" w:rsidP="009A184E">
                <w:pPr>
                  <w:pStyle w:val="TableParagraph"/>
                  <w:kinsoku w:val="0"/>
                  <w:overflowPunct w:val="0"/>
                  <w:spacing w:before="24"/>
                  <w:rPr>
                    <w:rFonts w:ascii="Segoe UI Symbol" w:hAnsi="Segoe UI Symbol" w:cs="Segoe UI Symbol"/>
                    <w:sz w:val="22"/>
                    <w:szCs w:val="22"/>
                  </w:rPr>
                </w:pPr>
              </w:p>
              <w:p w14:paraId="286FB76C" w14:textId="77777777" w:rsidR="003716FB" w:rsidRPr="00C128D5" w:rsidRDefault="003716FB" w:rsidP="009A184E">
                <w:pPr>
                  <w:pStyle w:val="TableParagraph"/>
                  <w:kinsoku w:val="0"/>
                  <w:overflowPunct w:val="0"/>
                  <w:ind w:left="105"/>
                  <w:rPr>
                    <w:spacing w:val="-2"/>
                    <w:sz w:val="22"/>
                    <w:szCs w:val="22"/>
                  </w:rPr>
                </w:pPr>
                <w:r w:rsidRPr="00C128D5">
                  <w:rPr>
                    <w:sz w:val="22"/>
                    <w:szCs w:val="22"/>
                  </w:rPr>
                  <w:t>Test</w:t>
                </w:r>
                <w:r w:rsidRPr="00C128D5">
                  <w:rPr>
                    <w:spacing w:val="-3"/>
                    <w:sz w:val="22"/>
                    <w:szCs w:val="22"/>
                  </w:rPr>
                  <w:t xml:space="preserve"> </w:t>
                </w:r>
                <w:r w:rsidRPr="00C128D5">
                  <w:rPr>
                    <w:sz w:val="22"/>
                    <w:szCs w:val="22"/>
                  </w:rPr>
                  <w:t>de</w:t>
                </w:r>
                <w:r w:rsidRPr="00C128D5">
                  <w:rPr>
                    <w:spacing w:val="-1"/>
                    <w:sz w:val="22"/>
                    <w:szCs w:val="22"/>
                  </w:rPr>
                  <w:t xml:space="preserve"> </w:t>
                </w:r>
                <w:r w:rsidRPr="00C128D5">
                  <w:rPr>
                    <w:spacing w:val="-2"/>
                    <w:sz w:val="22"/>
                    <w:szCs w:val="22"/>
                  </w:rPr>
                  <w:t>grossesse</w:t>
                </w:r>
              </w:p>
            </w:tc>
            <w:tc>
              <w:tcPr>
                <w:tcW w:w="2367" w:type="dxa"/>
                <w:tcBorders>
                  <w:top w:val="single" w:sz="4" w:space="0" w:color="000000"/>
                  <w:left w:val="single" w:sz="4" w:space="0" w:color="000000"/>
                  <w:bottom w:val="single" w:sz="4" w:space="0" w:color="000000"/>
                  <w:right w:val="single" w:sz="4" w:space="0" w:color="000000"/>
                </w:tcBorders>
              </w:tcPr>
              <w:p w14:paraId="60DC7B88" w14:textId="77777777" w:rsidR="003716FB" w:rsidRPr="00C128D5" w:rsidRDefault="003716FB" w:rsidP="009A184E">
                <w:pPr>
                  <w:pStyle w:val="TableParagraph"/>
                  <w:kinsoku w:val="0"/>
                  <w:overflowPunct w:val="0"/>
                  <w:spacing w:before="192"/>
                  <w:ind w:left="105"/>
                  <w:rPr>
                    <w:spacing w:val="-2"/>
                    <w:sz w:val="22"/>
                    <w:szCs w:val="22"/>
                  </w:rPr>
                </w:pPr>
                <w:r w:rsidRPr="00C128D5">
                  <w:rPr>
                    <w:sz w:val="22"/>
                    <w:szCs w:val="22"/>
                  </w:rPr>
                  <w:t>Date</w:t>
                </w:r>
                <w:r w:rsidRPr="00C128D5">
                  <w:rPr>
                    <w:spacing w:val="-13"/>
                    <w:sz w:val="22"/>
                    <w:szCs w:val="22"/>
                  </w:rPr>
                  <w:t xml:space="preserve"> </w:t>
                </w:r>
                <w:r w:rsidRPr="00C128D5">
                  <w:rPr>
                    <w:sz w:val="22"/>
                    <w:szCs w:val="22"/>
                  </w:rPr>
                  <w:t>de</w:t>
                </w:r>
                <w:r w:rsidRPr="00C128D5">
                  <w:rPr>
                    <w:spacing w:val="-13"/>
                    <w:sz w:val="22"/>
                    <w:szCs w:val="22"/>
                  </w:rPr>
                  <w:t xml:space="preserve"> </w:t>
                </w:r>
                <w:r w:rsidRPr="00C128D5">
                  <w:rPr>
                    <w:sz w:val="22"/>
                    <w:szCs w:val="22"/>
                  </w:rPr>
                  <w:t>prise</w:t>
                </w:r>
                <w:r w:rsidRPr="00C128D5">
                  <w:rPr>
                    <w:spacing w:val="-11"/>
                    <w:sz w:val="22"/>
                    <w:szCs w:val="22"/>
                  </w:rPr>
                  <w:t xml:space="preserve"> </w:t>
                </w:r>
                <w:r w:rsidRPr="00C128D5">
                  <w:rPr>
                    <w:sz w:val="22"/>
                    <w:szCs w:val="22"/>
                  </w:rPr>
                  <w:t xml:space="preserve">de </w:t>
                </w:r>
                <w:r w:rsidRPr="00C128D5">
                  <w:rPr>
                    <w:spacing w:val="-2"/>
                    <w:sz w:val="22"/>
                    <w:szCs w:val="22"/>
                  </w:rPr>
                  <w:t>sang/urine</w:t>
                </w:r>
              </w:p>
            </w:tc>
            <w:tc>
              <w:tcPr>
                <w:tcW w:w="5075" w:type="dxa"/>
                <w:tcBorders>
                  <w:top w:val="single" w:sz="4" w:space="0" w:color="000000"/>
                  <w:left w:val="single" w:sz="4" w:space="0" w:color="000000"/>
                  <w:bottom w:val="single" w:sz="4" w:space="0" w:color="000000"/>
                  <w:right w:val="single" w:sz="4" w:space="0" w:color="000000"/>
                </w:tcBorders>
              </w:tcPr>
              <w:p w14:paraId="057BED52" w14:textId="77777777" w:rsidR="003716FB" w:rsidRPr="00C128D5" w:rsidRDefault="003716FB" w:rsidP="009A184E">
                <w:pPr>
                  <w:pStyle w:val="TableParagraph"/>
                  <w:kinsoku w:val="0"/>
                  <w:overflowPunct w:val="0"/>
                  <w:spacing w:before="24"/>
                  <w:rPr>
                    <w:rFonts w:ascii="Segoe UI Symbol" w:hAnsi="Segoe UI Symbol" w:cs="Segoe UI Symbol"/>
                    <w:sz w:val="22"/>
                    <w:szCs w:val="22"/>
                  </w:rPr>
                </w:pPr>
              </w:p>
              <w:p w14:paraId="7E4C1F41" w14:textId="77777777" w:rsidR="003716FB" w:rsidRPr="00C128D5" w:rsidRDefault="003716FB" w:rsidP="009A184E">
                <w:pPr>
                  <w:pStyle w:val="TableParagraph"/>
                  <w:kinsoku w:val="0"/>
                  <w:overflowPunct w:val="0"/>
                  <w:ind w:left="1546"/>
                  <w:rPr>
                    <w:spacing w:val="-2"/>
                    <w:sz w:val="22"/>
                    <w:szCs w:val="22"/>
                  </w:rPr>
                </w:pPr>
                <w:r w:rsidRPr="00C128D5">
                  <w:rPr>
                    <w:spacing w:val="-2"/>
                    <w:sz w:val="22"/>
                    <w:szCs w:val="22"/>
                  </w:rPr>
                  <w:t>Résultats</w:t>
                </w:r>
              </w:p>
            </w:tc>
          </w:tr>
          <w:tr w:rsidR="003716FB" w:rsidRPr="00C128D5" w14:paraId="3790C6DA" w14:textId="77777777" w:rsidTr="009A184E">
            <w:trPr>
              <w:trHeight w:val="1228"/>
            </w:trPr>
            <w:tc>
              <w:tcPr>
                <w:tcW w:w="2367" w:type="dxa"/>
                <w:tcBorders>
                  <w:top w:val="single" w:sz="4" w:space="0" w:color="000000"/>
                  <w:left w:val="single" w:sz="4" w:space="0" w:color="000000"/>
                  <w:bottom w:val="single" w:sz="4" w:space="0" w:color="000000"/>
                  <w:right w:val="single" w:sz="4" w:space="0" w:color="000000"/>
                </w:tcBorders>
              </w:tcPr>
              <w:p w14:paraId="4DBFDF4B" w14:textId="77777777" w:rsidR="003716FB" w:rsidRPr="00C128D5" w:rsidRDefault="003716FB" w:rsidP="009A184E">
                <w:pPr>
                  <w:pStyle w:val="TableParagraph"/>
                  <w:kinsoku w:val="0"/>
                  <w:overflowPunct w:val="0"/>
                  <w:spacing w:before="192"/>
                  <w:rPr>
                    <w:rFonts w:ascii="Segoe UI Symbol" w:hAnsi="Segoe UI Symbol" w:cs="Segoe UI Symbol"/>
                    <w:sz w:val="22"/>
                    <w:szCs w:val="22"/>
                  </w:rPr>
                </w:pPr>
              </w:p>
              <w:p w14:paraId="54E62300" w14:textId="77777777" w:rsidR="003716FB" w:rsidRPr="00C128D5" w:rsidRDefault="003716FB" w:rsidP="009A184E">
                <w:pPr>
                  <w:pStyle w:val="TableParagraph"/>
                  <w:kinsoku w:val="0"/>
                  <w:overflowPunct w:val="0"/>
                  <w:ind w:left="609"/>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(sang)</w:t>
                </w:r>
              </w:p>
            </w:tc>
            <w:tc>
              <w:tcPr>
                <w:tcW w:w="2367" w:type="dxa"/>
                <w:tcBorders>
                  <w:top w:val="single" w:sz="4" w:space="0" w:color="000000"/>
                  <w:left w:val="single" w:sz="4" w:space="0" w:color="000000"/>
                  <w:bottom w:val="single" w:sz="4" w:space="0" w:color="000000"/>
                  <w:right w:val="single" w:sz="4" w:space="0" w:color="000000"/>
                </w:tcBorders>
              </w:tcPr>
              <w:p w14:paraId="1BD9A047" w14:textId="77777777" w:rsidR="003716FB" w:rsidRPr="00C128D5" w:rsidRDefault="003716FB" w:rsidP="009A184E">
                <w:pPr>
                  <w:pStyle w:val="TableParagraph"/>
                  <w:kinsoku w:val="0"/>
                  <w:overflowPunct w:val="0"/>
                  <w:spacing w:before="192"/>
                  <w:rPr>
                    <w:rFonts w:ascii="Segoe UI Symbol" w:hAnsi="Segoe UI Symbol" w:cs="Segoe UI Symbol"/>
                    <w:sz w:val="22"/>
                    <w:szCs w:val="22"/>
                  </w:rPr>
                </w:pPr>
              </w:p>
              <w:p w14:paraId="06E67F24" w14:textId="77777777" w:rsidR="003716FB" w:rsidRPr="00C128D5" w:rsidRDefault="003716FB" w:rsidP="009A184E">
                <w:pPr>
                  <w:pStyle w:val="TableParagraph"/>
                  <w:kinsoku w:val="0"/>
                  <w:overflowPunct w:val="0"/>
                  <w:ind w:left="105"/>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5075" w:type="dxa"/>
                <w:tcBorders>
                  <w:top w:val="single" w:sz="4" w:space="0" w:color="000000"/>
                  <w:left w:val="single" w:sz="4" w:space="0" w:color="000000"/>
                  <w:bottom w:val="single" w:sz="4" w:space="0" w:color="000000"/>
                  <w:right w:val="single" w:sz="4" w:space="0" w:color="000000"/>
                </w:tcBorders>
              </w:tcPr>
              <w:p w14:paraId="53A83628" w14:textId="77777777" w:rsidR="003716FB" w:rsidRPr="00C128D5" w:rsidRDefault="003716FB" w:rsidP="009A184E">
                <w:pPr>
                  <w:pStyle w:val="TableParagraph"/>
                  <w:kinsoku w:val="0"/>
                  <w:overflowPunct w:val="0"/>
                  <w:spacing w:before="26"/>
                  <w:rPr>
                    <w:rFonts w:ascii="Segoe UI Symbol" w:hAnsi="Segoe UI Symbol" w:cs="Segoe UI Symbol"/>
                    <w:sz w:val="22"/>
                    <w:szCs w:val="22"/>
                  </w:rPr>
                </w:pPr>
              </w:p>
              <w:p w14:paraId="77329191" w14:textId="77777777" w:rsidR="003716FB" w:rsidRPr="00C128D5" w:rsidRDefault="003716FB" w:rsidP="006D7411">
                <w:pPr>
                  <w:pStyle w:val="TableParagraph"/>
                  <w:numPr>
                    <w:ilvl w:val="0"/>
                    <w:numId w:val="24"/>
                  </w:numPr>
                  <w:tabs>
                    <w:tab w:val="left" w:pos="226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6A075D3C" w14:textId="77777777" w:rsidR="003716FB" w:rsidRPr="00C128D5" w:rsidRDefault="003716FB" w:rsidP="006D7411">
                <w:pPr>
                  <w:pStyle w:val="TableParagraph"/>
                  <w:numPr>
                    <w:ilvl w:val="0"/>
                    <w:numId w:val="24"/>
                  </w:numPr>
                  <w:tabs>
                    <w:tab w:val="left" w:pos="226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r w:rsidR="003716FB" w:rsidRPr="00C128D5" w14:paraId="1387CE92" w14:textId="77777777" w:rsidTr="009A184E">
            <w:trPr>
              <w:trHeight w:val="1204"/>
            </w:trPr>
            <w:tc>
              <w:tcPr>
                <w:tcW w:w="2367" w:type="dxa"/>
                <w:tcBorders>
                  <w:top w:val="single" w:sz="4" w:space="0" w:color="000000"/>
                  <w:left w:val="single" w:sz="4" w:space="0" w:color="000000"/>
                  <w:bottom w:val="single" w:sz="4" w:space="0" w:color="000000"/>
                  <w:right w:val="single" w:sz="4" w:space="0" w:color="000000"/>
                </w:tcBorders>
              </w:tcPr>
              <w:p w14:paraId="48295CEE" w14:textId="77777777" w:rsidR="003716FB" w:rsidRPr="00C128D5" w:rsidRDefault="003716FB" w:rsidP="009A184E">
                <w:pPr>
                  <w:pStyle w:val="TableParagraph"/>
                  <w:kinsoku w:val="0"/>
                  <w:overflowPunct w:val="0"/>
                  <w:spacing w:before="182"/>
                  <w:rPr>
                    <w:rFonts w:ascii="Segoe UI Symbol" w:hAnsi="Segoe UI Symbol" w:cs="Segoe UI Symbol"/>
                    <w:sz w:val="22"/>
                    <w:szCs w:val="22"/>
                  </w:rPr>
                </w:pPr>
              </w:p>
              <w:p w14:paraId="75DEF817" w14:textId="77777777" w:rsidR="003716FB" w:rsidRPr="00C128D5" w:rsidRDefault="003716FB" w:rsidP="009A184E">
                <w:pPr>
                  <w:pStyle w:val="TableParagraph"/>
                  <w:kinsoku w:val="0"/>
                  <w:overflowPunct w:val="0"/>
                  <w:ind w:left="604"/>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(urine)</w:t>
                </w:r>
              </w:p>
            </w:tc>
            <w:tc>
              <w:tcPr>
                <w:tcW w:w="2367" w:type="dxa"/>
                <w:tcBorders>
                  <w:top w:val="single" w:sz="4" w:space="0" w:color="000000"/>
                  <w:left w:val="single" w:sz="4" w:space="0" w:color="000000"/>
                  <w:bottom w:val="single" w:sz="4" w:space="0" w:color="000000"/>
                  <w:right w:val="single" w:sz="4" w:space="0" w:color="000000"/>
                </w:tcBorders>
              </w:tcPr>
              <w:p w14:paraId="05E07E33" w14:textId="77777777" w:rsidR="003716FB" w:rsidRPr="00C128D5" w:rsidRDefault="003716FB" w:rsidP="009A184E">
                <w:pPr>
                  <w:pStyle w:val="TableParagraph"/>
                  <w:kinsoku w:val="0"/>
                  <w:overflowPunct w:val="0"/>
                  <w:spacing w:before="182"/>
                  <w:rPr>
                    <w:rFonts w:ascii="Segoe UI Symbol" w:hAnsi="Segoe UI Symbol" w:cs="Segoe UI Symbol"/>
                    <w:sz w:val="22"/>
                    <w:szCs w:val="22"/>
                  </w:rPr>
                </w:pPr>
              </w:p>
              <w:p w14:paraId="1056171D" w14:textId="77777777" w:rsidR="003716FB" w:rsidRPr="00C128D5" w:rsidRDefault="003716FB" w:rsidP="009A184E">
                <w:pPr>
                  <w:pStyle w:val="TableParagraph"/>
                  <w:kinsoku w:val="0"/>
                  <w:overflowPunct w:val="0"/>
                  <w:ind w:left="105"/>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5075" w:type="dxa"/>
                <w:tcBorders>
                  <w:top w:val="single" w:sz="4" w:space="0" w:color="000000"/>
                  <w:left w:val="single" w:sz="4" w:space="0" w:color="000000"/>
                  <w:bottom w:val="single" w:sz="4" w:space="0" w:color="000000"/>
                  <w:right w:val="single" w:sz="4" w:space="0" w:color="000000"/>
                </w:tcBorders>
              </w:tcPr>
              <w:p w14:paraId="51C169EF" w14:textId="77777777" w:rsidR="003716FB" w:rsidRPr="00C128D5" w:rsidRDefault="003716FB" w:rsidP="009A184E">
                <w:pPr>
                  <w:pStyle w:val="TableParagraph"/>
                  <w:kinsoku w:val="0"/>
                  <w:overflowPunct w:val="0"/>
                  <w:spacing w:before="12"/>
                  <w:rPr>
                    <w:rFonts w:ascii="Segoe UI Symbol" w:hAnsi="Segoe UI Symbol" w:cs="Segoe UI Symbol"/>
                    <w:sz w:val="22"/>
                    <w:szCs w:val="22"/>
                  </w:rPr>
                </w:pPr>
              </w:p>
              <w:p w14:paraId="0409CAB9" w14:textId="77777777" w:rsidR="003716FB" w:rsidRPr="00C128D5" w:rsidRDefault="003716FB" w:rsidP="006D7411">
                <w:pPr>
                  <w:pStyle w:val="TableParagraph"/>
                  <w:numPr>
                    <w:ilvl w:val="0"/>
                    <w:numId w:val="23"/>
                  </w:numPr>
                  <w:tabs>
                    <w:tab w:val="left" w:pos="226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06B2C6F8" w14:textId="77777777" w:rsidR="003716FB" w:rsidRPr="00C128D5" w:rsidRDefault="003716FB" w:rsidP="006D7411">
                <w:pPr>
                  <w:pStyle w:val="TableParagraph"/>
                  <w:numPr>
                    <w:ilvl w:val="0"/>
                    <w:numId w:val="23"/>
                  </w:numPr>
                  <w:tabs>
                    <w:tab w:val="left" w:pos="226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bl>
        <w:p w14:paraId="5C0C6C89" w14:textId="77777777" w:rsidR="003716FB" w:rsidRPr="00C128D5" w:rsidRDefault="003716FB" w:rsidP="003716FB">
          <w:pPr>
            <w:rPr>
              <w:color w:val="808080"/>
            </w:rPr>
          </w:pPr>
        </w:p>
        <w:p w14:paraId="63ACB822" w14:textId="77777777" w:rsidR="003716FB" w:rsidRPr="00C128D5" w:rsidRDefault="003716FB" w:rsidP="003716FB">
          <w:pPr>
            <w:pStyle w:val="Corpsdetexte"/>
            <w:tabs>
              <w:tab w:val="left" w:pos="7788"/>
            </w:tabs>
            <w:kinsoku w:val="0"/>
            <w:overflowPunct w:val="0"/>
            <w:spacing w:line="369" w:lineRule="auto"/>
            <w:ind w:left="105" w:right="634"/>
            <w:rPr>
              <w:color w:val="404040"/>
            </w:rPr>
          </w:pPr>
          <w:r w:rsidRPr="00C128D5">
            <w:rPr>
              <w:color w:val="404040"/>
            </w:rPr>
            <w:t>Patient éligible à une greffe de cellules souches hématopoïétiques</w:t>
          </w:r>
          <w:r w:rsidRPr="00C128D5">
            <w:rPr>
              <w:color w:val="404040"/>
              <w:spacing w:val="40"/>
            </w:rPr>
            <w:t xml:space="preserve"> </w:t>
          </w:r>
          <w:r w:rsidRPr="00C128D5">
            <w:rPr>
              <w:color w:val="404040"/>
            </w:rPr>
            <w:t>(HSCT) :</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4"/>
            </w:rPr>
            <w:t xml:space="preserve"> </w:t>
          </w:r>
          <w:r w:rsidRPr="00C128D5">
            <w:rPr>
              <w:color w:val="404040"/>
            </w:rPr>
            <w:t>Oui</w:t>
          </w:r>
          <w:r w:rsidRPr="00C128D5">
            <w:rPr>
              <w:color w:val="404040"/>
              <w:spacing w:val="80"/>
            </w:rPr>
            <w:t xml:space="preserve"> </w:t>
          </w:r>
          <w:r w:rsidRPr="00C128D5">
            <w:rPr>
              <w:rFonts w:ascii="Segoe UI Symbol" w:hAnsi="Segoe UI Symbol" w:cs="Segoe UI Symbol"/>
              <w:color w:val="404040"/>
            </w:rPr>
            <w:t>☐</w:t>
          </w:r>
          <w:r w:rsidRPr="00C128D5">
            <w:rPr>
              <w:rFonts w:ascii="Segoe UI Symbol" w:hAnsi="Segoe UI Symbol" w:cs="Segoe UI Symbol"/>
              <w:color w:val="404040"/>
              <w:spacing w:val="-4"/>
            </w:rPr>
            <w:t xml:space="preserve"> </w:t>
          </w:r>
          <w:r w:rsidRPr="00C128D5">
            <w:rPr>
              <w:color w:val="404040"/>
            </w:rPr>
            <w:t xml:space="preserve">Non </w:t>
          </w:r>
          <w:r w:rsidRPr="00C128D5">
            <w:rPr>
              <w:color w:val="404040"/>
            </w:rPr>
            <w:br/>
            <w:t>Donneur de cellules souches identifié :</w:t>
          </w:r>
          <w:r w:rsidRPr="00C128D5">
            <w:rPr>
              <w:color w:val="404040"/>
              <w:spacing w:val="80"/>
            </w:rPr>
            <w:t xml:space="preserve"> </w:t>
          </w:r>
          <w:r w:rsidRPr="00C128D5">
            <w:rPr>
              <w:rFonts w:ascii="Segoe UI Symbol" w:hAnsi="Segoe UI Symbol" w:cs="Segoe UI Symbol"/>
              <w:color w:val="404040"/>
            </w:rPr>
            <w:t xml:space="preserve">☐ </w:t>
          </w:r>
          <w:r w:rsidRPr="00C128D5">
            <w:rPr>
              <w:color w:val="404040"/>
            </w:rPr>
            <w:t>Oui</w:t>
          </w:r>
          <w:r w:rsidRPr="00C128D5">
            <w:rPr>
              <w:color w:val="404040"/>
              <w:spacing w:val="80"/>
            </w:rPr>
            <w:t xml:space="preserve"> </w:t>
          </w:r>
          <w:r w:rsidRPr="00C128D5">
            <w:rPr>
              <w:rFonts w:ascii="Segoe UI Symbol" w:hAnsi="Segoe UI Symbol" w:cs="Segoe UI Symbol"/>
              <w:color w:val="404040"/>
            </w:rPr>
            <w:t xml:space="preserve">☐ </w:t>
          </w:r>
          <w:r w:rsidRPr="00C128D5">
            <w:rPr>
              <w:color w:val="404040"/>
            </w:rPr>
            <w:t>Non</w:t>
          </w:r>
        </w:p>
        <w:p w14:paraId="7420CD8F" w14:textId="77777777" w:rsidR="003716FB" w:rsidRPr="00C128D5" w:rsidRDefault="003716FB" w:rsidP="003716FB">
          <w:pPr>
            <w:rPr>
              <w:color w:val="808080"/>
            </w:rPr>
          </w:pPr>
        </w:p>
        <w:p w14:paraId="297AE5A8" w14:textId="77777777" w:rsidR="003716FB" w:rsidRPr="00C128D5" w:rsidRDefault="003716FB" w:rsidP="003716FB">
          <w:pPr>
            <w:pStyle w:val="Corpsdetexte"/>
            <w:tabs>
              <w:tab w:val="left" w:pos="8028"/>
              <w:tab w:val="left" w:pos="8868"/>
            </w:tabs>
            <w:kinsoku w:val="0"/>
            <w:overflowPunct w:val="0"/>
            <w:spacing w:before="1"/>
            <w:ind w:left="105"/>
            <w:rPr>
              <w:color w:val="404040"/>
              <w:spacing w:val="-5"/>
            </w:rPr>
          </w:pPr>
          <w:r w:rsidRPr="00C128D5">
            <w:rPr>
              <w:color w:val="404040"/>
            </w:rPr>
            <w:t>Avis</w:t>
          </w:r>
          <w:r w:rsidRPr="00C128D5">
            <w:rPr>
              <w:color w:val="404040"/>
              <w:spacing w:val="-2"/>
            </w:rPr>
            <w:t xml:space="preserve"> </w:t>
          </w:r>
          <w:r w:rsidRPr="00C128D5">
            <w:rPr>
              <w:color w:val="404040"/>
            </w:rPr>
            <w:t>favorable rendu</w:t>
          </w:r>
          <w:r w:rsidRPr="00C128D5">
            <w:rPr>
              <w:color w:val="404040"/>
              <w:spacing w:val="-5"/>
            </w:rPr>
            <w:t xml:space="preserve"> </w:t>
          </w:r>
          <w:r w:rsidRPr="00C128D5">
            <w:rPr>
              <w:color w:val="404040"/>
            </w:rPr>
            <w:t>par</w:t>
          </w:r>
          <w:r w:rsidRPr="00C128D5">
            <w:rPr>
              <w:color w:val="404040"/>
              <w:spacing w:val="-3"/>
            </w:rPr>
            <w:t xml:space="preserve"> </w:t>
          </w:r>
          <w:r w:rsidRPr="00C128D5">
            <w:rPr>
              <w:color w:val="404040"/>
            </w:rPr>
            <w:t>la</w:t>
          </w:r>
          <w:r w:rsidRPr="00C128D5">
            <w:rPr>
              <w:color w:val="404040"/>
              <w:spacing w:val="-1"/>
            </w:rPr>
            <w:t xml:space="preserve"> </w:t>
          </w:r>
          <w:r w:rsidRPr="00C128D5">
            <w:rPr>
              <w:color w:val="404040"/>
            </w:rPr>
            <w:t>RCP</w:t>
          </w:r>
          <w:r w:rsidRPr="00C128D5">
            <w:rPr>
              <w:color w:val="404040"/>
              <w:spacing w:val="-5"/>
            </w:rPr>
            <w:t xml:space="preserve"> </w:t>
          </w:r>
          <w:r w:rsidRPr="00C128D5">
            <w:rPr>
              <w:color w:val="404040"/>
            </w:rPr>
            <w:t>nationale,</w:t>
          </w:r>
          <w:r w:rsidRPr="00C128D5">
            <w:rPr>
              <w:color w:val="404040"/>
              <w:spacing w:val="59"/>
            </w:rPr>
            <w:t xml:space="preserve"> </w:t>
          </w:r>
          <w:r w:rsidRPr="00C128D5">
            <w:rPr>
              <w:color w:val="404040"/>
            </w:rPr>
            <w:t>Date :</w:t>
          </w:r>
          <w:r w:rsidRPr="00C128D5">
            <w:rPr>
              <w:color w:val="404040"/>
              <w:spacing w:val="78"/>
              <w:w w:val="150"/>
            </w:rPr>
            <w:t xml:space="preserve"> </w:t>
          </w:r>
          <w:r w:rsidRPr="00C128D5">
            <w:rPr>
              <w:color w:val="404040"/>
            </w:rPr>
            <w:t>_ _</w:t>
          </w:r>
          <w:r w:rsidRPr="00C128D5">
            <w:rPr>
              <w:color w:val="404040"/>
              <w:spacing w:val="-5"/>
            </w:rPr>
            <w:t xml:space="preserve"> </w:t>
          </w:r>
          <w:r w:rsidRPr="00C128D5">
            <w:rPr>
              <w:color w:val="404040"/>
            </w:rPr>
            <w:t>/_</w:t>
          </w:r>
          <w:r w:rsidRPr="00C128D5">
            <w:rPr>
              <w:color w:val="404040"/>
              <w:spacing w:val="-4"/>
            </w:rPr>
            <w:t xml:space="preserve"> </w:t>
          </w:r>
          <w:r w:rsidRPr="00C128D5">
            <w:rPr>
              <w:color w:val="404040"/>
            </w:rPr>
            <w:t>_/</w:t>
          </w:r>
          <w:r w:rsidRPr="00C128D5">
            <w:rPr>
              <w:color w:val="404040"/>
              <w:spacing w:val="-5"/>
            </w:rPr>
            <w:t xml:space="preserve"> </w:t>
          </w:r>
          <w:r w:rsidRPr="00C128D5">
            <w:rPr>
              <w:color w:val="404040"/>
            </w:rPr>
            <w:t>_</w:t>
          </w:r>
          <w:r w:rsidRPr="00C128D5">
            <w:rPr>
              <w:color w:val="404040"/>
              <w:spacing w:val="-4"/>
            </w:rPr>
            <w:t xml:space="preserve"> </w:t>
          </w:r>
          <w:r w:rsidRPr="00C128D5">
            <w:rPr>
              <w:color w:val="404040"/>
            </w:rPr>
            <w:t>_</w:t>
          </w:r>
          <w:r w:rsidRPr="00C128D5">
            <w:rPr>
              <w:color w:val="404040"/>
              <w:spacing w:val="-5"/>
            </w:rPr>
            <w:t xml:space="preserve"> </w:t>
          </w:r>
          <w:r w:rsidRPr="00C128D5">
            <w:rPr>
              <w:color w:val="404040"/>
            </w:rPr>
            <w:t>_</w:t>
          </w:r>
          <w:r w:rsidRPr="00C128D5">
            <w:rPr>
              <w:color w:val="404040"/>
              <w:spacing w:val="-4"/>
            </w:rPr>
            <w:t xml:space="preserve"> </w:t>
          </w:r>
          <w:r w:rsidRPr="00C128D5">
            <w:rPr>
              <w:color w:val="404040"/>
              <w:spacing w:val="-10"/>
            </w:rPr>
            <w:t>_</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2"/>
            </w:rPr>
            <w:t xml:space="preserve"> </w:t>
          </w:r>
          <w:r w:rsidRPr="00C128D5">
            <w:rPr>
              <w:color w:val="404040"/>
              <w:spacing w:val="-5"/>
            </w:rPr>
            <w:t>Oui</w:t>
          </w:r>
          <w:r w:rsidRPr="00C128D5">
            <w:rPr>
              <w:color w:val="404040"/>
            </w:rPr>
            <w:tab/>
          </w:r>
          <w:r w:rsidRPr="00C128D5">
            <w:rPr>
              <w:rFonts w:ascii="Segoe UI Symbol" w:hAnsi="Segoe UI Symbol" w:cs="Segoe UI Symbol"/>
              <w:color w:val="404040"/>
            </w:rPr>
            <w:t>☐</w:t>
          </w:r>
          <w:r w:rsidRPr="00C128D5">
            <w:rPr>
              <w:rFonts w:ascii="Segoe UI Symbol" w:hAnsi="Segoe UI Symbol" w:cs="Segoe UI Symbol"/>
              <w:color w:val="404040"/>
              <w:spacing w:val="1"/>
            </w:rPr>
            <w:t xml:space="preserve"> </w:t>
          </w:r>
          <w:r w:rsidRPr="00C128D5">
            <w:rPr>
              <w:color w:val="404040"/>
              <w:spacing w:val="-5"/>
            </w:rPr>
            <w:t>Non</w:t>
          </w:r>
        </w:p>
        <w:p w14:paraId="6AC91780" w14:textId="77777777" w:rsidR="003716FB" w:rsidRPr="00C128D5" w:rsidRDefault="00466D7F" w:rsidP="003716FB">
          <w:pPr>
            <w:rPr>
              <w:color w:val="808080"/>
            </w:rPr>
          </w:pPr>
        </w:p>
      </w:sdtContent>
    </w:sdt>
    <w:permEnd w:id="835083167"/>
    <w:p w14:paraId="3F976F8D" w14:textId="77777777" w:rsidR="003716FB" w:rsidRPr="00C128D5" w:rsidRDefault="003716FB" w:rsidP="003716FB"/>
    <w:p w14:paraId="2F9F5D59" w14:textId="6B132572" w:rsidR="003716FB" w:rsidRPr="00C128D5" w:rsidRDefault="003716FB" w:rsidP="003716FB">
      <w:pPr>
        <w:pStyle w:val="Titre2"/>
        <w:ind w:left="360" w:hanging="360"/>
      </w:pPr>
      <w:r w:rsidRPr="00C128D5">
        <w:t xml:space="preserve">Traitement par </w:t>
      </w:r>
      <w:permStart w:id="1702375916" w:edGrp="everyone"/>
      <w:sdt>
        <w:sdtPr>
          <w:alias w:val="Nom du médicament"/>
          <w:tag w:val=""/>
          <w:id w:val="-1552694538"/>
          <w:placeholder>
            <w:docPart w:val="FE394576004D42C8A3F800653820D928"/>
          </w:placeholder>
          <w:dataBinding w:prefixMappings="xmlns:ns0='http://purl.org/dc/elements/1.1/' xmlns:ns1='http://schemas.openxmlformats.org/package/2006/metadata/core-properties' " w:xpath="/ns1:coreProperties[1]/ns0:title[1]" w:storeItemID="{6C3C8BC8-F283-45AE-878A-BAB7291924A1}"/>
          <w:text/>
        </w:sdtPr>
        <w:sdtEndPr>
          <w:rPr>
            <w:bCs/>
          </w:rPr>
        </w:sdtEndPr>
        <w:sdtContent>
          <w:r w:rsidR="006D7411">
            <w:t>LERIGLITAZONE</w:t>
          </w:r>
        </w:sdtContent>
      </w:sdt>
      <w:permEnd w:id="1702375916"/>
    </w:p>
    <w:p w14:paraId="0FCCF31B" w14:textId="77777777" w:rsidR="003716FB" w:rsidRPr="00C128D5" w:rsidRDefault="003716FB" w:rsidP="003716FB">
      <w:pPr>
        <w:pStyle w:val="Intertitre"/>
      </w:pPr>
      <w:r w:rsidRPr="00C128D5">
        <w:t xml:space="preserve">Posologie et durée envisagée </w:t>
      </w:r>
    </w:p>
    <w:permStart w:id="1673153409" w:ed="sabrina.lopes@ansm.sante.fr" w:displacedByCustomXml="next"/>
    <w:permStart w:id="265758682" w:ed="annie.lorence@ansm.sante.fr" w:displacedByCustomXml="next"/>
    <w:permStart w:id="266364581" w:edGrp="everyone" w:displacedByCustomXml="next"/>
    <w:sdt>
      <w:sdtPr>
        <w:rPr>
          <w:kern w:val="0"/>
          <w14:ligatures w14:val="none"/>
        </w:rPr>
        <w:id w:val="419219779"/>
        <w:placeholder>
          <w:docPart w:val="2A6A83219EBE4EBD876C55F381119222"/>
        </w:placeholder>
      </w:sdtPr>
      <w:sdtEndPr/>
      <w:sdtContent>
        <w:p w14:paraId="44970922" w14:textId="77777777" w:rsidR="003716FB" w:rsidRPr="00C128D5" w:rsidRDefault="003716FB" w:rsidP="003716FB">
          <w:pPr>
            <w:pStyle w:val="Corpsdetexte"/>
            <w:kinsoku w:val="0"/>
            <w:overflowPunct w:val="0"/>
            <w:spacing w:before="107"/>
            <w:ind w:left="597"/>
          </w:pPr>
          <w:r w:rsidRPr="00C128D5">
            <w:rPr>
              <w:u w:val="single"/>
            </w:rPr>
            <w:t>Patients</w:t>
          </w:r>
          <w:r w:rsidRPr="00C128D5">
            <w:rPr>
              <w:spacing w:val="-6"/>
              <w:u w:val="single"/>
            </w:rPr>
            <w:t xml:space="preserve"> </w:t>
          </w:r>
          <w:r w:rsidRPr="00C128D5">
            <w:rPr>
              <w:spacing w:val="-2"/>
              <w:u w:val="single"/>
            </w:rPr>
            <w:t>adultes</w:t>
          </w:r>
        </w:p>
        <w:p w14:paraId="71462B46" w14:textId="77777777" w:rsidR="003716FB" w:rsidRPr="00C128D5" w:rsidRDefault="003716FB" w:rsidP="003716FB">
          <w:pPr>
            <w:pStyle w:val="Corpsdetexte"/>
            <w:kinsoku w:val="0"/>
            <w:overflowPunct w:val="0"/>
            <w:spacing w:before="151"/>
            <w:ind w:left="597" w:right="589"/>
          </w:pPr>
          <w:r w:rsidRPr="00C128D5">
            <w:t xml:space="preserve">La dose initiale de </w:t>
          </w:r>
          <w:proofErr w:type="spellStart"/>
          <w:r w:rsidRPr="00C128D5">
            <w:t>Leriglitazone</w:t>
          </w:r>
          <w:proofErr w:type="spellEnd"/>
          <w:r w:rsidRPr="00C128D5">
            <w:t xml:space="preserve">, recommandée pour les adultes est de 10 </w:t>
          </w:r>
          <w:proofErr w:type="spellStart"/>
          <w:r w:rsidRPr="00C128D5">
            <w:t>mL</w:t>
          </w:r>
          <w:proofErr w:type="spellEnd"/>
          <w:r w:rsidRPr="00C128D5">
            <w:t xml:space="preserve"> une fois par jour, de préférence au même moment de la journée. Un mois après le début du traitement, la dose doit être augmentée à 12 </w:t>
          </w:r>
          <w:proofErr w:type="spellStart"/>
          <w:r w:rsidRPr="00C128D5">
            <w:t>mL</w:t>
          </w:r>
          <w:proofErr w:type="spellEnd"/>
          <w:r w:rsidRPr="00C128D5">
            <w:t>, sauf en cas d'œdème modéré à sévère ou de prise de poids</w:t>
          </w:r>
          <w:r w:rsidRPr="00C128D5">
            <w:rPr>
              <w:spacing w:val="-1"/>
            </w:rPr>
            <w:t xml:space="preserve"> </w:t>
          </w:r>
          <w:r w:rsidRPr="00C128D5">
            <w:t xml:space="preserve">ou d'augmentation des enzymes hépatiques auquel cas la dose sera maintenue à 10 </w:t>
          </w:r>
          <w:proofErr w:type="spellStart"/>
          <w:r w:rsidRPr="00C128D5">
            <w:t>mL</w:t>
          </w:r>
          <w:proofErr w:type="spellEnd"/>
          <w:r w:rsidRPr="00C128D5">
            <w:t>.</w:t>
          </w:r>
        </w:p>
        <w:p w14:paraId="2BF71909" w14:textId="77777777" w:rsidR="003716FB" w:rsidRPr="00C128D5" w:rsidRDefault="003716FB" w:rsidP="003716FB">
          <w:pPr>
            <w:pStyle w:val="Corpsdetexte"/>
            <w:kinsoku w:val="0"/>
            <w:overflowPunct w:val="0"/>
            <w:spacing w:before="101"/>
            <w:ind w:left="597" w:right="609"/>
            <w:rPr>
              <w:color w:val="000000"/>
            </w:rPr>
          </w:pPr>
          <w:r w:rsidRPr="00C128D5">
            <w:t>Des modifications</w:t>
          </w:r>
          <w:r w:rsidRPr="00C128D5">
            <w:rPr>
              <w:spacing w:val="-2"/>
            </w:rPr>
            <w:t xml:space="preserve"> </w:t>
          </w:r>
          <w:r w:rsidRPr="00C128D5">
            <w:t>de dose sont recommandées</w:t>
          </w:r>
          <w:r w:rsidRPr="00C128D5">
            <w:rPr>
              <w:spacing w:val="-2"/>
            </w:rPr>
            <w:t xml:space="preserve"> </w:t>
          </w:r>
          <w:r w:rsidRPr="00C128D5">
            <w:t>en cas</w:t>
          </w:r>
          <w:r w:rsidRPr="00C128D5">
            <w:rPr>
              <w:spacing w:val="-2"/>
            </w:rPr>
            <w:t xml:space="preserve"> </w:t>
          </w:r>
          <w:r w:rsidRPr="00C128D5">
            <w:t>d'effets indésirables</w:t>
          </w:r>
          <w:r w:rsidRPr="00C128D5">
            <w:rPr>
              <w:spacing w:val="-2"/>
            </w:rPr>
            <w:t xml:space="preserve"> </w:t>
          </w:r>
          <w:r w:rsidRPr="00C128D5">
            <w:t>persistants ou nouveaux (</w:t>
          </w:r>
          <w:r w:rsidRPr="00C128D5">
            <w:rPr>
              <w:color w:val="0000FF"/>
            </w:rPr>
            <w:t>Tableau 1</w:t>
          </w:r>
          <w:r w:rsidRPr="00C128D5">
            <w:rPr>
              <w:color w:val="000000"/>
            </w:rPr>
            <w:t>).</w:t>
          </w:r>
        </w:p>
        <w:p w14:paraId="41884ACE" w14:textId="77777777" w:rsidR="003716FB" w:rsidRPr="00C128D5" w:rsidRDefault="003716FB" w:rsidP="003716FB">
          <w:pPr>
            <w:pStyle w:val="Corpsdetexte"/>
            <w:kinsoku w:val="0"/>
            <w:overflowPunct w:val="0"/>
            <w:spacing w:before="99"/>
            <w:ind w:left="597"/>
            <w:rPr>
              <w:i/>
              <w:iCs/>
              <w:spacing w:val="-2"/>
            </w:rPr>
          </w:pPr>
          <w:r w:rsidRPr="00C128D5">
            <w:rPr>
              <w:i/>
              <w:iCs/>
            </w:rPr>
            <w:t>Modifications</w:t>
          </w:r>
          <w:r w:rsidRPr="00C128D5">
            <w:rPr>
              <w:i/>
              <w:iCs/>
              <w:spacing w:val="-8"/>
            </w:rPr>
            <w:t xml:space="preserve"> </w:t>
          </w:r>
          <w:r w:rsidRPr="00C128D5">
            <w:rPr>
              <w:i/>
              <w:iCs/>
            </w:rPr>
            <w:t>posologiques</w:t>
          </w:r>
          <w:r w:rsidRPr="00C128D5">
            <w:rPr>
              <w:i/>
              <w:iCs/>
              <w:spacing w:val="-7"/>
            </w:rPr>
            <w:t xml:space="preserve"> </w:t>
          </w:r>
          <w:r w:rsidRPr="00C128D5">
            <w:rPr>
              <w:i/>
              <w:iCs/>
            </w:rPr>
            <w:t>chez</w:t>
          </w:r>
          <w:r w:rsidRPr="00C128D5">
            <w:rPr>
              <w:i/>
              <w:iCs/>
              <w:spacing w:val="-8"/>
            </w:rPr>
            <w:t xml:space="preserve"> </w:t>
          </w:r>
          <w:r w:rsidRPr="00C128D5">
            <w:rPr>
              <w:i/>
              <w:iCs/>
            </w:rPr>
            <w:t>les</w:t>
          </w:r>
          <w:r w:rsidRPr="00C128D5">
            <w:rPr>
              <w:i/>
              <w:iCs/>
              <w:spacing w:val="-11"/>
            </w:rPr>
            <w:t xml:space="preserve"> </w:t>
          </w:r>
          <w:r w:rsidRPr="00C128D5">
            <w:rPr>
              <w:i/>
              <w:iCs/>
              <w:spacing w:val="-2"/>
            </w:rPr>
            <w:t>adultes</w:t>
          </w:r>
        </w:p>
        <w:p w14:paraId="24AAA731" w14:textId="77777777" w:rsidR="003716FB" w:rsidRPr="00C128D5" w:rsidRDefault="003716FB" w:rsidP="003716FB">
          <w:pPr>
            <w:pStyle w:val="Corpsdetexte"/>
            <w:kinsoku w:val="0"/>
            <w:overflowPunct w:val="0"/>
            <w:spacing w:before="155"/>
            <w:ind w:left="597" w:right="589"/>
            <w:rPr>
              <w:color w:val="000000"/>
            </w:rPr>
          </w:pPr>
          <w:r w:rsidRPr="00C128D5">
            <w:t>Après</w:t>
          </w:r>
          <w:r w:rsidRPr="00C128D5">
            <w:rPr>
              <w:spacing w:val="-9"/>
            </w:rPr>
            <w:t xml:space="preserve"> </w:t>
          </w:r>
          <w:r w:rsidRPr="00C128D5">
            <w:t>l'initiation</w:t>
          </w:r>
          <w:r w:rsidRPr="00C128D5">
            <w:rPr>
              <w:spacing w:val="-2"/>
            </w:rPr>
            <w:t xml:space="preserve"> </w:t>
          </w:r>
          <w:r w:rsidRPr="00C128D5">
            <w:t>du</w:t>
          </w:r>
          <w:r w:rsidRPr="00C128D5">
            <w:rPr>
              <w:spacing w:val="-7"/>
            </w:rPr>
            <w:t xml:space="preserve"> </w:t>
          </w:r>
          <w:r w:rsidRPr="00C128D5">
            <w:t>traitement,</w:t>
          </w:r>
          <w:r w:rsidRPr="00C128D5">
            <w:rPr>
              <w:spacing w:val="-8"/>
            </w:rPr>
            <w:t xml:space="preserve"> </w:t>
          </w:r>
          <w:r w:rsidRPr="00C128D5">
            <w:t>des</w:t>
          </w:r>
          <w:r w:rsidRPr="00C128D5">
            <w:rPr>
              <w:spacing w:val="-9"/>
            </w:rPr>
            <w:t xml:space="preserve"> </w:t>
          </w:r>
          <w:r w:rsidRPr="00C128D5">
            <w:t>modifications</w:t>
          </w:r>
          <w:r w:rsidRPr="00C128D5">
            <w:rPr>
              <w:spacing w:val="-9"/>
            </w:rPr>
            <w:t xml:space="preserve"> </w:t>
          </w:r>
          <w:r w:rsidRPr="00C128D5">
            <w:t>de</w:t>
          </w:r>
          <w:r w:rsidRPr="00C128D5">
            <w:rPr>
              <w:spacing w:val="-2"/>
            </w:rPr>
            <w:t xml:space="preserve"> </w:t>
          </w:r>
          <w:r w:rsidRPr="00C128D5">
            <w:t>dose</w:t>
          </w:r>
          <w:r w:rsidRPr="00C128D5">
            <w:rPr>
              <w:spacing w:val="-7"/>
            </w:rPr>
            <w:t xml:space="preserve"> </w:t>
          </w:r>
          <w:r w:rsidRPr="00C128D5">
            <w:t>sont</w:t>
          </w:r>
          <w:r w:rsidRPr="00C128D5">
            <w:rPr>
              <w:spacing w:val="-8"/>
            </w:rPr>
            <w:t xml:space="preserve"> </w:t>
          </w:r>
          <w:r w:rsidRPr="00C128D5">
            <w:t>possibles</w:t>
          </w:r>
          <w:r w:rsidRPr="00C128D5">
            <w:rPr>
              <w:spacing w:val="-9"/>
            </w:rPr>
            <w:t xml:space="preserve"> </w:t>
          </w:r>
          <w:r w:rsidRPr="00C128D5">
            <w:t>à</w:t>
          </w:r>
          <w:r w:rsidRPr="00C128D5">
            <w:rPr>
              <w:spacing w:val="-7"/>
            </w:rPr>
            <w:t xml:space="preserve"> </w:t>
          </w:r>
          <w:r w:rsidRPr="00C128D5">
            <w:t>tout</w:t>
          </w:r>
          <w:r w:rsidRPr="00C128D5">
            <w:rPr>
              <w:spacing w:val="-8"/>
            </w:rPr>
            <w:t xml:space="preserve"> </w:t>
          </w:r>
          <w:r w:rsidRPr="00C128D5">
            <w:t>moment</w:t>
          </w:r>
          <w:r w:rsidRPr="00C128D5">
            <w:rPr>
              <w:spacing w:val="-8"/>
            </w:rPr>
            <w:t xml:space="preserve"> </w:t>
          </w:r>
          <w:r w:rsidRPr="00C128D5">
            <w:t>en</w:t>
          </w:r>
          <w:r w:rsidRPr="00C128D5">
            <w:rPr>
              <w:spacing w:val="-7"/>
            </w:rPr>
            <w:t xml:space="preserve"> </w:t>
          </w:r>
          <w:r w:rsidRPr="00C128D5">
            <w:t>cas</w:t>
          </w:r>
          <w:r w:rsidRPr="00C128D5">
            <w:rPr>
              <w:spacing w:val="-9"/>
            </w:rPr>
            <w:t xml:space="preserve"> </w:t>
          </w:r>
          <w:r w:rsidRPr="00C128D5">
            <w:t>d'effets indésirables sur appréciation clinique. Après résolution des effets indésirables, la dose peut être augmentée à nouveau (</w:t>
          </w:r>
          <w:r w:rsidRPr="00C128D5">
            <w:rPr>
              <w:color w:val="0000FF"/>
            </w:rPr>
            <w:t>Tableau 1</w:t>
          </w:r>
          <w:r w:rsidRPr="00C128D5">
            <w:rPr>
              <w:color w:val="000000"/>
            </w:rPr>
            <w:t>).</w:t>
          </w:r>
        </w:p>
        <w:p w14:paraId="41DCBAEC" w14:textId="77777777" w:rsidR="003716FB" w:rsidRPr="00C128D5" w:rsidRDefault="003716FB" w:rsidP="003716FB">
          <w:pPr>
            <w:pStyle w:val="Corpsdetexte"/>
            <w:kinsoku w:val="0"/>
            <w:overflowPunct w:val="0"/>
            <w:spacing w:before="155"/>
            <w:ind w:left="597" w:right="589"/>
            <w:rPr>
              <w:color w:val="000000"/>
            </w:rPr>
            <w:sectPr w:rsidR="003716FB" w:rsidRPr="00C128D5" w:rsidSect="003716FB">
              <w:pgSz w:w="11910" w:h="16840"/>
              <w:pgMar w:top="1300" w:right="425" w:bottom="800" w:left="425" w:header="0" w:footer="620" w:gutter="0"/>
              <w:cols w:space="720"/>
              <w:noEndnote/>
            </w:sectPr>
          </w:pPr>
        </w:p>
        <w:p w14:paraId="4BFBCB72" w14:textId="77777777" w:rsidR="003716FB" w:rsidRPr="00C128D5" w:rsidRDefault="003716FB" w:rsidP="003716FB">
          <w:pPr>
            <w:pStyle w:val="Corpsdetexte"/>
            <w:tabs>
              <w:tab w:val="left" w:pos="2038"/>
            </w:tabs>
            <w:kinsoku w:val="0"/>
            <w:overflowPunct w:val="0"/>
            <w:spacing w:before="69"/>
            <w:ind w:left="597"/>
            <w:rPr>
              <w:color w:val="000000"/>
              <w:spacing w:val="-2"/>
            </w:rPr>
          </w:pPr>
          <w:r w:rsidRPr="00C128D5">
            <w:rPr>
              <w:color w:val="0000FF"/>
            </w:rPr>
            <w:lastRenderedPageBreak/>
            <w:t>Tableau</w:t>
          </w:r>
          <w:r w:rsidRPr="00C128D5">
            <w:rPr>
              <w:color w:val="0000FF"/>
              <w:spacing w:val="-7"/>
            </w:rPr>
            <w:t xml:space="preserve"> </w:t>
          </w:r>
          <w:proofErr w:type="gramStart"/>
          <w:r w:rsidRPr="00C128D5">
            <w:rPr>
              <w:color w:val="0000FF"/>
              <w:spacing w:val="-5"/>
            </w:rPr>
            <w:t>1</w:t>
          </w:r>
          <w:r w:rsidRPr="00C128D5">
            <w:rPr>
              <w:color w:val="000000"/>
              <w:spacing w:val="-5"/>
            </w:rPr>
            <w:t>:</w:t>
          </w:r>
          <w:proofErr w:type="gramEnd"/>
          <w:r w:rsidRPr="00C128D5">
            <w:rPr>
              <w:color w:val="000000"/>
            </w:rPr>
            <w:tab/>
            <w:t>Modifications</w:t>
          </w:r>
          <w:r w:rsidRPr="00C128D5">
            <w:rPr>
              <w:color w:val="000000"/>
              <w:spacing w:val="-5"/>
            </w:rPr>
            <w:t xml:space="preserve"> </w:t>
          </w:r>
          <w:r w:rsidRPr="00C128D5">
            <w:rPr>
              <w:color w:val="000000"/>
            </w:rPr>
            <w:t>recommandées</w:t>
          </w:r>
          <w:r w:rsidRPr="00C128D5">
            <w:rPr>
              <w:color w:val="000000"/>
              <w:spacing w:val="-8"/>
            </w:rPr>
            <w:t xml:space="preserve"> </w:t>
          </w:r>
          <w:r w:rsidRPr="00C128D5">
            <w:rPr>
              <w:color w:val="000000"/>
            </w:rPr>
            <w:t>de</w:t>
          </w:r>
          <w:r w:rsidRPr="00C128D5">
            <w:rPr>
              <w:color w:val="000000"/>
              <w:spacing w:val="-7"/>
            </w:rPr>
            <w:t xml:space="preserve"> </w:t>
          </w:r>
          <w:r w:rsidRPr="00C128D5">
            <w:rPr>
              <w:color w:val="000000"/>
            </w:rPr>
            <w:t>la</w:t>
          </w:r>
          <w:r w:rsidRPr="00C128D5">
            <w:rPr>
              <w:color w:val="000000"/>
              <w:spacing w:val="-7"/>
            </w:rPr>
            <w:t xml:space="preserve"> </w:t>
          </w:r>
          <w:r w:rsidRPr="00C128D5">
            <w:rPr>
              <w:color w:val="000000"/>
            </w:rPr>
            <w:t>dose</w:t>
          </w:r>
          <w:r w:rsidRPr="00C128D5">
            <w:rPr>
              <w:color w:val="000000"/>
              <w:spacing w:val="-7"/>
            </w:rPr>
            <w:t xml:space="preserve"> </w:t>
          </w:r>
          <w:r w:rsidRPr="00C128D5">
            <w:rPr>
              <w:color w:val="000000"/>
            </w:rPr>
            <w:t>de</w:t>
          </w:r>
          <w:r w:rsidRPr="00C128D5">
            <w:rPr>
              <w:color w:val="000000"/>
              <w:spacing w:val="-7"/>
            </w:rPr>
            <w:t xml:space="preserve"> </w:t>
          </w:r>
          <w:proofErr w:type="spellStart"/>
          <w:r w:rsidRPr="00C128D5">
            <w:rPr>
              <w:color w:val="000000"/>
            </w:rPr>
            <w:t>Leriglitazone</w:t>
          </w:r>
          <w:proofErr w:type="spellEnd"/>
          <w:r w:rsidRPr="00C128D5">
            <w:rPr>
              <w:color w:val="000000"/>
              <w:spacing w:val="-7"/>
            </w:rPr>
            <w:t xml:space="preserve"> </w:t>
          </w:r>
          <w:r w:rsidRPr="00C128D5">
            <w:rPr>
              <w:color w:val="000000"/>
            </w:rPr>
            <w:t>chez</w:t>
          </w:r>
          <w:r w:rsidRPr="00C128D5">
            <w:rPr>
              <w:color w:val="000000"/>
              <w:spacing w:val="-4"/>
            </w:rPr>
            <w:t xml:space="preserve"> </w:t>
          </w:r>
          <w:r w:rsidRPr="00C128D5">
            <w:rPr>
              <w:color w:val="000000"/>
            </w:rPr>
            <w:t>les</w:t>
          </w:r>
          <w:r w:rsidRPr="00C128D5">
            <w:rPr>
              <w:color w:val="000000"/>
              <w:spacing w:val="-4"/>
            </w:rPr>
            <w:t xml:space="preserve"> </w:t>
          </w:r>
          <w:r w:rsidRPr="00C128D5">
            <w:rPr>
              <w:color w:val="000000"/>
              <w:spacing w:val="-2"/>
            </w:rPr>
            <w:t>adultes</w:t>
          </w:r>
        </w:p>
        <w:p w14:paraId="15B8BAD8" w14:textId="77777777" w:rsidR="003716FB" w:rsidRPr="00C128D5" w:rsidRDefault="003716FB" w:rsidP="003716FB">
          <w:pPr>
            <w:pStyle w:val="Corpsdetexte"/>
            <w:kinsoku w:val="0"/>
            <w:overflowPunct w:val="0"/>
            <w:spacing w:before="8"/>
            <w:rPr>
              <w:sz w:val="9"/>
              <w:szCs w:val="9"/>
            </w:rPr>
          </w:pPr>
        </w:p>
        <w:tbl>
          <w:tblPr>
            <w:tblW w:w="0" w:type="auto"/>
            <w:tblInd w:w="608"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0466EEA1"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6AE4AF8E" w14:textId="77777777" w:rsidR="003716FB" w:rsidRPr="00C128D5" w:rsidRDefault="003716FB" w:rsidP="009A184E">
                <w:pPr>
                  <w:pStyle w:val="TableParagraph"/>
                  <w:kinsoku w:val="0"/>
                  <w:overflowPunct w:val="0"/>
                  <w:spacing w:before="119"/>
                  <w:ind w:left="350"/>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622FD88A"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60930D02" w14:textId="77777777" w:rsidR="003716FB" w:rsidRPr="00C128D5" w:rsidRDefault="003716FB" w:rsidP="009A184E">
                <w:pPr>
                  <w:pStyle w:val="TableParagraph"/>
                  <w:kinsoku w:val="0"/>
                  <w:overflowPunct w:val="0"/>
                  <w:spacing w:before="119"/>
                  <w:ind w:left="532"/>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4BEDE9BF"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7BDD555A" w14:textId="77777777" w:rsidR="003716FB" w:rsidRPr="00C128D5" w:rsidRDefault="003716FB" w:rsidP="009A184E">
                <w:pPr>
                  <w:pStyle w:val="TableParagraph"/>
                  <w:kinsoku w:val="0"/>
                  <w:overflowPunct w:val="0"/>
                  <w:rPr>
                    <w:sz w:val="20"/>
                    <w:szCs w:val="20"/>
                  </w:rPr>
                </w:pPr>
              </w:p>
              <w:p w14:paraId="752046BE" w14:textId="77777777" w:rsidR="003716FB" w:rsidRPr="00C128D5" w:rsidRDefault="003716FB" w:rsidP="009A184E">
                <w:pPr>
                  <w:pStyle w:val="TableParagraph"/>
                  <w:kinsoku w:val="0"/>
                  <w:overflowPunct w:val="0"/>
                  <w:spacing w:before="197"/>
                  <w:rPr>
                    <w:sz w:val="20"/>
                    <w:szCs w:val="20"/>
                  </w:rPr>
                </w:pPr>
              </w:p>
              <w:p w14:paraId="7246DA56" w14:textId="77777777" w:rsidR="003716FB" w:rsidRPr="00C128D5" w:rsidRDefault="003716FB" w:rsidP="009A184E">
                <w:pPr>
                  <w:pStyle w:val="TableParagraph"/>
                  <w:kinsoku w:val="0"/>
                  <w:overflowPunct w:val="0"/>
                  <w:spacing w:line="285" w:lineRule="auto"/>
                  <w:ind w:left="105"/>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23330410" w14:textId="77777777" w:rsidR="003716FB" w:rsidRPr="00C128D5" w:rsidRDefault="003716FB" w:rsidP="009A184E">
                <w:pPr>
                  <w:pStyle w:val="TableParagraph"/>
                  <w:kinsoku w:val="0"/>
                  <w:overflowPunct w:val="0"/>
                  <w:rPr>
                    <w:sz w:val="20"/>
                    <w:szCs w:val="20"/>
                  </w:rPr>
                </w:pPr>
              </w:p>
              <w:p w14:paraId="772FA629" w14:textId="77777777" w:rsidR="003716FB" w:rsidRPr="00C128D5" w:rsidRDefault="003716FB" w:rsidP="009A184E">
                <w:pPr>
                  <w:pStyle w:val="TableParagraph"/>
                  <w:kinsoku w:val="0"/>
                  <w:overflowPunct w:val="0"/>
                  <w:rPr>
                    <w:sz w:val="20"/>
                    <w:szCs w:val="20"/>
                  </w:rPr>
                </w:pPr>
              </w:p>
              <w:p w14:paraId="7A06769E" w14:textId="77777777" w:rsidR="003716FB" w:rsidRPr="00C128D5" w:rsidRDefault="003716FB" w:rsidP="009A184E">
                <w:pPr>
                  <w:pStyle w:val="TableParagraph"/>
                  <w:kinsoku w:val="0"/>
                  <w:overflowPunct w:val="0"/>
                  <w:spacing w:before="39"/>
                  <w:rPr>
                    <w:sz w:val="20"/>
                    <w:szCs w:val="20"/>
                  </w:rPr>
                </w:pPr>
              </w:p>
              <w:p w14:paraId="650171D3"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0378912F" w14:textId="2F8DB333" w:rsidR="003716FB" w:rsidRPr="00C128D5" w:rsidRDefault="003716FB" w:rsidP="009A184E">
                <w:pPr>
                  <w:pStyle w:val="TableParagraph"/>
                  <w:kinsoku w:val="0"/>
                  <w:overflowPunct w:val="0"/>
                  <w:spacing w:before="119" w:line="285" w:lineRule="auto"/>
                  <w:ind w:left="104"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de</w:t>
                </w:r>
                <w:r w:rsidRPr="00C128D5">
                  <w:rPr>
                    <w:spacing w:val="-5"/>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5"/>
                    <w:sz w:val="20"/>
                    <w:szCs w:val="20"/>
                  </w:rPr>
                  <w:t xml:space="preserve"> </w:t>
                </w:r>
                <w:r w:rsidRPr="00C128D5">
                  <w:rPr>
                    <w:sz w:val="20"/>
                    <w:szCs w:val="20"/>
                  </w:rPr>
                  <w:t>2</w:t>
                </w:r>
                <w:r w:rsidRPr="00C128D5">
                  <w:rPr>
                    <w:spacing w:val="-5"/>
                    <w:sz w:val="20"/>
                    <w:szCs w:val="20"/>
                  </w:rPr>
                  <w:t xml:space="preserve"> </w:t>
                </w:r>
                <w:proofErr w:type="spellStart"/>
                <w:r w:rsidRPr="00C128D5">
                  <w:rPr>
                    <w:sz w:val="20"/>
                    <w:szCs w:val="20"/>
                  </w:rPr>
                  <w:t>mL</w:t>
                </w:r>
                <w:proofErr w:type="spellEnd"/>
                <w:r w:rsidR="005E3DFA">
                  <w:rPr>
                    <w:sz w:val="20"/>
                    <w:szCs w:val="20"/>
                  </w:rPr>
                  <w:t xml:space="preserve"> </w:t>
                </w:r>
                <w:r w:rsidRPr="00C128D5">
                  <w:rPr>
                    <w:sz w:val="20"/>
                    <w:szCs w:val="20"/>
                  </w:rPr>
                  <w:t xml:space="preserve">jusqu'à une dose minimale de 8 </w:t>
                </w:r>
                <w:proofErr w:type="spellStart"/>
                <w:r w:rsidRPr="00C128D5">
                  <w:rPr>
                    <w:sz w:val="20"/>
                    <w:szCs w:val="20"/>
                  </w:rPr>
                  <w:t>mL</w:t>
                </w:r>
                <w:proofErr w:type="spellEnd"/>
                <w:r w:rsidRPr="00C128D5">
                  <w:rPr>
                    <w:sz w:val="20"/>
                    <w:szCs w:val="20"/>
                  </w:rPr>
                  <w:t>.</w:t>
                </w:r>
              </w:p>
              <w:p w14:paraId="43667045" w14:textId="77777777" w:rsidR="003716FB" w:rsidRPr="00C128D5" w:rsidRDefault="003716FB" w:rsidP="009A184E">
                <w:pPr>
                  <w:pStyle w:val="TableParagraph"/>
                  <w:kinsoku w:val="0"/>
                  <w:overflowPunct w:val="0"/>
                  <w:spacing w:before="125" w:line="288" w:lineRule="auto"/>
                  <w:ind w:left="104"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 xml:space="preserve">à nouveau jusqu'à la dose de référence par paliers de </w:t>
                </w:r>
                <w:r w:rsidRPr="00C128D5">
                  <w:rPr>
                    <w:sz w:val="20"/>
                    <w:szCs w:val="20"/>
                  </w:rPr>
                  <w:br/>
                  <w:t xml:space="preserve">2 </w:t>
                </w:r>
                <w:proofErr w:type="spellStart"/>
                <w:r w:rsidRPr="00C128D5">
                  <w:rPr>
                    <w:sz w:val="20"/>
                    <w:szCs w:val="20"/>
                  </w:rPr>
                  <w:t>mL</w:t>
                </w:r>
                <w:proofErr w:type="spellEnd"/>
                <w:r w:rsidRPr="00C128D5">
                  <w:rPr>
                    <w:sz w:val="20"/>
                    <w:szCs w:val="20"/>
                  </w:rPr>
                  <w:t xml:space="preserve"> par mois.</w:t>
                </w:r>
              </w:p>
            </w:tc>
          </w:tr>
          <w:tr w:rsidR="003716FB" w:rsidRPr="00C128D5" w14:paraId="073DB02C" w14:textId="77777777" w:rsidTr="009A184E">
            <w:trPr>
              <w:trHeight w:val="1401"/>
            </w:trPr>
            <w:tc>
              <w:tcPr>
                <w:tcW w:w="2267" w:type="dxa"/>
                <w:tcBorders>
                  <w:top w:val="single" w:sz="4" w:space="0" w:color="000000"/>
                  <w:left w:val="single" w:sz="4" w:space="0" w:color="000000"/>
                  <w:bottom w:val="single" w:sz="4" w:space="0" w:color="000000"/>
                  <w:right w:val="single" w:sz="4" w:space="0" w:color="000000"/>
                </w:tcBorders>
              </w:tcPr>
              <w:p w14:paraId="012D26B2" w14:textId="77777777" w:rsidR="003716FB" w:rsidRPr="00C128D5" w:rsidRDefault="003716FB" w:rsidP="009A184E">
                <w:pPr>
                  <w:pStyle w:val="TableParagraph"/>
                  <w:kinsoku w:val="0"/>
                  <w:overflowPunct w:val="0"/>
                  <w:spacing w:before="225"/>
                  <w:rPr>
                    <w:sz w:val="20"/>
                    <w:szCs w:val="20"/>
                  </w:rPr>
                </w:pPr>
              </w:p>
              <w:p w14:paraId="3C323A21" w14:textId="77777777" w:rsidR="003716FB" w:rsidRPr="00C128D5" w:rsidRDefault="003716FB" w:rsidP="009A184E">
                <w:pPr>
                  <w:pStyle w:val="TableParagraph"/>
                  <w:kinsoku w:val="0"/>
                  <w:overflowPunct w:val="0"/>
                  <w:spacing w:before="1" w:line="285" w:lineRule="auto"/>
                  <w:ind w:left="105" w:right="311"/>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6DECD80E" w14:textId="77777777" w:rsidR="003716FB" w:rsidRPr="00C128D5" w:rsidRDefault="003716FB" w:rsidP="009A184E">
                <w:pPr>
                  <w:pStyle w:val="TableParagraph"/>
                  <w:kinsoku w:val="0"/>
                  <w:overflowPunct w:val="0"/>
                  <w:spacing w:before="86"/>
                  <w:rPr>
                    <w:sz w:val="20"/>
                    <w:szCs w:val="20"/>
                  </w:rPr>
                </w:pPr>
              </w:p>
              <w:p w14:paraId="3229951C"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004A2F1D" w14:textId="77777777" w:rsidR="003716FB" w:rsidRPr="00C128D5" w:rsidRDefault="003716FB" w:rsidP="009A184E">
                <w:pPr>
                  <w:pStyle w:val="TableParagraph"/>
                  <w:kinsoku w:val="0"/>
                  <w:overflowPunct w:val="0"/>
                  <w:spacing w:before="119"/>
                  <w:ind w:left="104"/>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38FE1A24" w14:textId="77777777" w:rsidR="003716FB" w:rsidRPr="00C128D5" w:rsidRDefault="003716FB" w:rsidP="009A184E">
                <w:pPr>
                  <w:pStyle w:val="TableParagraph"/>
                  <w:kinsoku w:val="0"/>
                  <w:overflowPunct w:val="0"/>
                  <w:spacing w:before="169" w:line="285" w:lineRule="auto"/>
                  <w:ind w:left="104"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649C48B8" w14:textId="77777777" w:rsidR="003716FB" w:rsidRPr="00C128D5" w:rsidRDefault="003716FB" w:rsidP="003716FB">
          <w:pPr>
            <w:pStyle w:val="Corpsdetexte"/>
            <w:kinsoku w:val="0"/>
            <w:overflowPunct w:val="0"/>
            <w:spacing w:before="122"/>
            <w:ind w:left="597"/>
            <w:rPr>
              <w:spacing w:val="-5"/>
              <w:sz w:val="18"/>
              <w:szCs w:val="18"/>
            </w:rPr>
          </w:pPr>
          <w:r w:rsidRPr="00C128D5">
            <w:rPr>
              <w:b/>
              <w:bCs/>
              <w:sz w:val="28"/>
              <w:szCs w:val="28"/>
            </w:rPr>
            <w:t>*</w:t>
          </w:r>
          <w:r w:rsidRPr="00C128D5">
            <w:rPr>
              <w:sz w:val="18"/>
              <w:szCs w:val="18"/>
            </w:rPr>
            <w:t>La</w:t>
          </w:r>
          <w:r w:rsidRPr="00C128D5">
            <w:rPr>
              <w:spacing w:val="-1"/>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10"/>
              <w:sz w:val="18"/>
              <w:szCs w:val="18"/>
            </w:rPr>
            <w:t xml:space="preserve"> </w:t>
          </w:r>
          <w:proofErr w:type="spellStart"/>
          <w:r w:rsidRPr="00C128D5">
            <w:rPr>
              <w:sz w:val="18"/>
              <w:szCs w:val="18"/>
            </w:rPr>
            <w:t>mL</w:t>
          </w:r>
          <w:proofErr w:type="spellEnd"/>
          <w:r w:rsidRPr="00C128D5">
            <w:rPr>
              <w:sz w:val="18"/>
              <w:szCs w:val="18"/>
            </w:rPr>
            <w:t>,</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5A9EB8A6" w14:textId="77777777" w:rsidR="003716FB" w:rsidRPr="00C128D5" w:rsidRDefault="003716FB" w:rsidP="003716FB">
          <w:pPr>
            <w:pStyle w:val="Corpsdetexte"/>
            <w:kinsoku w:val="0"/>
            <w:overflowPunct w:val="0"/>
            <w:rPr>
              <w:sz w:val="18"/>
              <w:szCs w:val="18"/>
            </w:rPr>
          </w:pPr>
        </w:p>
        <w:p w14:paraId="161E912C" w14:textId="77777777" w:rsidR="003716FB" w:rsidRPr="00C128D5" w:rsidRDefault="003716FB" w:rsidP="003716FB">
          <w:pPr>
            <w:pStyle w:val="Corpsdetexte"/>
            <w:kinsoku w:val="0"/>
            <w:overflowPunct w:val="0"/>
            <w:spacing w:before="156"/>
            <w:rPr>
              <w:sz w:val="18"/>
              <w:szCs w:val="18"/>
            </w:rPr>
          </w:pPr>
        </w:p>
        <w:p w14:paraId="2DB408CC" w14:textId="77777777" w:rsidR="003716FB" w:rsidRPr="00C128D5" w:rsidRDefault="003716FB" w:rsidP="003716FB">
          <w:pPr>
            <w:pStyle w:val="Corpsdetexte"/>
            <w:kinsoku w:val="0"/>
            <w:overflowPunct w:val="0"/>
            <w:ind w:left="597"/>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6EC23C58" w14:textId="77777777" w:rsidR="003716FB" w:rsidRPr="00C128D5" w:rsidRDefault="003716FB" w:rsidP="003716FB">
          <w:pPr>
            <w:pStyle w:val="Corpsdetexte"/>
            <w:kinsoku w:val="0"/>
            <w:overflowPunct w:val="0"/>
            <w:spacing w:before="150"/>
            <w:ind w:left="597"/>
          </w:pPr>
          <w:r w:rsidRPr="00C128D5">
            <w:t>Une</w:t>
          </w:r>
          <w:r w:rsidRPr="00C128D5">
            <w:rPr>
              <w:spacing w:val="-16"/>
            </w:rPr>
            <w:t xml:space="preserve"> </w:t>
          </w:r>
          <w:r w:rsidRPr="00C128D5">
            <w:t>dose</w:t>
          </w:r>
          <w:r w:rsidRPr="00C128D5">
            <w:rPr>
              <w:spacing w:val="-12"/>
            </w:rPr>
            <w:t xml:space="preserve"> </w:t>
          </w:r>
          <w:r w:rsidRPr="00C128D5">
            <w:t>initiale</w:t>
          </w:r>
          <w:r w:rsidRPr="00C128D5">
            <w:rPr>
              <w:spacing w:val="-10"/>
            </w:rPr>
            <w:t xml:space="preserve"> </w:t>
          </w:r>
          <w:r w:rsidRPr="00C128D5">
            <w:t>individualisée</w:t>
          </w:r>
          <w:r w:rsidRPr="00C128D5">
            <w:rPr>
              <w:spacing w:val="-15"/>
            </w:rPr>
            <w:t xml:space="preserve"> </w:t>
          </w:r>
          <w:r w:rsidRPr="00C128D5">
            <w:t>basée</w:t>
          </w:r>
          <w:r w:rsidRPr="00C128D5">
            <w:rPr>
              <w:spacing w:val="-15"/>
            </w:rPr>
            <w:t xml:space="preserve"> </w:t>
          </w:r>
          <w:r w:rsidRPr="00C128D5">
            <w:t>sur</w:t>
          </w:r>
          <w:r w:rsidRPr="00C128D5">
            <w:rPr>
              <w:spacing w:val="-11"/>
            </w:rPr>
            <w:t xml:space="preserve"> </w:t>
          </w:r>
          <w:r w:rsidRPr="00C128D5">
            <w:t>les</w:t>
          </w:r>
          <w:r w:rsidRPr="00C128D5">
            <w:rPr>
              <w:spacing w:val="-16"/>
            </w:rPr>
            <w:t xml:space="preserve"> </w:t>
          </w:r>
          <w:r w:rsidRPr="00C128D5">
            <w:t>concentrations</w:t>
          </w:r>
          <w:r w:rsidRPr="00C128D5">
            <w:rPr>
              <w:spacing w:val="-15"/>
            </w:rPr>
            <w:t xml:space="preserve"> </w:t>
          </w:r>
          <w:r w:rsidRPr="00C128D5">
            <w:t>plasmiques</w:t>
          </w:r>
          <w:r w:rsidRPr="00C128D5">
            <w:rPr>
              <w:spacing w:val="-15"/>
            </w:rPr>
            <w:t xml:space="preserve"> </w:t>
          </w:r>
          <w:r w:rsidRPr="00C128D5">
            <w:t>de</w:t>
          </w:r>
          <w:r w:rsidRPr="00C128D5">
            <w:rPr>
              <w:spacing w:val="-10"/>
            </w:rPr>
            <w:t xml:space="preserve"> </w:t>
          </w:r>
          <w:r w:rsidRPr="00C128D5">
            <w:t>MIN-102 sera</w:t>
          </w:r>
          <w:r w:rsidRPr="00C128D5">
            <w:rPr>
              <w:spacing w:val="-15"/>
            </w:rPr>
            <w:t xml:space="preserve"> </w:t>
          </w:r>
          <w:r w:rsidRPr="00C128D5">
            <w:t>sélectionnée comme décrite dans le tableau ci-dessous :</w:t>
          </w:r>
        </w:p>
        <w:p w14:paraId="2C91EBB0" w14:textId="77777777" w:rsidR="003716FB" w:rsidRPr="00C128D5" w:rsidRDefault="003716FB" w:rsidP="003716FB">
          <w:pPr>
            <w:pStyle w:val="Corpsdetexte"/>
            <w:kinsoku w:val="0"/>
            <w:overflowPunct w:val="0"/>
            <w:spacing w:before="104" w:after="45"/>
            <w:ind w:left="597"/>
            <w:rPr>
              <w:spacing w:val="-10"/>
            </w:rPr>
          </w:pPr>
          <w:r w:rsidRPr="00C128D5">
            <w:t>Suivre</w:t>
          </w:r>
          <w:r w:rsidRPr="00C128D5">
            <w:rPr>
              <w:spacing w:val="16"/>
            </w:rPr>
            <w:t xml:space="preserve"> </w:t>
          </w:r>
          <w:r w:rsidRPr="00C128D5">
            <w:t>le</w:t>
          </w:r>
          <w:r w:rsidRPr="00C128D5">
            <w:rPr>
              <w:spacing w:val="16"/>
            </w:rPr>
            <w:t xml:space="preserve"> </w:t>
          </w:r>
          <w:r w:rsidRPr="00C128D5">
            <w:t>tableau</w:t>
          </w:r>
          <w:r w:rsidRPr="00C128D5">
            <w:rPr>
              <w:spacing w:val="21"/>
            </w:rPr>
            <w:t xml:space="preserve"> </w:t>
          </w:r>
          <w:r w:rsidRPr="00C128D5">
            <w:t>ci-dessous</w:t>
          </w:r>
          <w:r w:rsidRPr="00C128D5">
            <w:rPr>
              <w:spacing w:val="14"/>
            </w:rPr>
            <w:t xml:space="preserve"> </w:t>
          </w:r>
          <w:r w:rsidRPr="00C128D5">
            <w:t>pour</w:t>
          </w:r>
          <w:r w:rsidRPr="00C128D5">
            <w:rPr>
              <w:spacing w:val="18"/>
            </w:rPr>
            <w:t xml:space="preserve"> </w:t>
          </w:r>
          <w:r w:rsidRPr="00C128D5">
            <w:t>calculer</w:t>
          </w:r>
          <w:r w:rsidRPr="00C128D5">
            <w:rPr>
              <w:spacing w:val="17"/>
            </w:rPr>
            <w:t xml:space="preserve"> </w:t>
          </w:r>
          <w:r w:rsidRPr="00C128D5">
            <w:t>la</w:t>
          </w:r>
          <w:r w:rsidRPr="00C128D5">
            <w:rPr>
              <w:spacing w:val="17"/>
            </w:rPr>
            <w:t xml:space="preserve"> </w:t>
          </w:r>
          <w:r w:rsidRPr="00C128D5">
            <w:t>dose</w:t>
          </w:r>
          <w:r w:rsidRPr="00C128D5">
            <w:rPr>
              <w:spacing w:val="20"/>
            </w:rPr>
            <w:t xml:space="preserve"> </w:t>
          </w:r>
          <w:r w:rsidRPr="00C128D5">
            <w:t>initiale</w:t>
          </w:r>
          <w:r w:rsidRPr="00C128D5">
            <w:rPr>
              <w:spacing w:val="10"/>
            </w:rPr>
            <w:t xml:space="preserve"> </w:t>
          </w:r>
          <w:r w:rsidRPr="00C128D5">
            <w:t>de</w:t>
          </w:r>
          <w:r w:rsidRPr="00C128D5">
            <w:rPr>
              <w:spacing w:val="16"/>
            </w:rPr>
            <w:t xml:space="preserve"> </w:t>
          </w:r>
          <w:proofErr w:type="spellStart"/>
          <w:r w:rsidRPr="00C128D5">
            <w:t>Leriglitazone</w:t>
          </w:r>
          <w:proofErr w:type="spellEnd"/>
          <w:r w:rsidRPr="00C128D5">
            <w:rPr>
              <w:spacing w:val="17"/>
            </w:rPr>
            <w:t xml:space="preserve"> </w:t>
          </w:r>
          <w:r w:rsidRPr="00C128D5">
            <w:t>pour</w:t>
          </w:r>
          <w:r w:rsidRPr="00C128D5">
            <w:rPr>
              <w:spacing w:val="12"/>
            </w:rPr>
            <w:t xml:space="preserve"> </w:t>
          </w:r>
          <w:r w:rsidRPr="00C128D5">
            <w:t>usage</w:t>
          </w:r>
          <w:r w:rsidRPr="00C128D5">
            <w:rPr>
              <w:spacing w:val="17"/>
            </w:rPr>
            <w:t xml:space="preserve"> </w:t>
          </w:r>
          <w:r w:rsidRPr="00C128D5">
            <w:t>pédiatrique</w:t>
          </w:r>
          <w:r w:rsidRPr="00C128D5">
            <w:rPr>
              <w:spacing w:val="2"/>
            </w:rPr>
            <w:t xml:space="preserve"> </w:t>
          </w:r>
          <w:r w:rsidRPr="00C128D5">
            <w:rPr>
              <w:spacing w:val="-10"/>
            </w:rPr>
            <w:t>:</w:t>
          </w:r>
        </w:p>
        <w:tbl>
          <w:tblPr>
            <w:tblW w:w="0" w:type="auto"/>
            <w:tblInd w:w="606" w:type="dxa"/>
            <w:tblLayout w:type="fixed"/>
            <w:tblCellMar>
              <w:left w:w="0" w:type="dxa"/>
              <w:right w:w="0" w:type="dxa"/>
            </w:tblCellMar>
            <w:tblLook w:val="0000" w:firstRow="0" w:lastRow="0" w:firstColumn="0" w:lastColumn="0" w:noHBand="0" w:noVBand="0"/>
          </w:tblPr>
          <w:tblGrid>
            <w:gridCol w:w="2178"/>
            <w:gridCol w:w="2593"/>
            <w:gridCol w:w="2591"/>
          </w:tblGrid>
          <w:tr w:rsidR="003716FB" w:rsidRPr="00C128D5" w14:paraId="4C91DD62" w14:textId="77777777" w:rsidTr="009A184E">
            <w:trPr>
              <w:trHeight w:val="401"/>
            </w:trPr>
            <w:tc>
              <w:tcPr>
                <w:tcW w:w="2178" w:type="dxa"/>
                <w:tcBorders>
                  <w:top w:val="single" w:sz="4" w:space="0" w:color="000000"/>
                  <w:left w:val="single" w:sz="4" w:space="0" w:color="000000"/>
                  <w:bottom w:val="single" w:sz="4" w:space="0" w:color="000000"/>
                  <w:right w:val="single" w:sz="4" w:space="0" w:color="000000"/>
                </w:tcBorders>
              </w:tcPr>
              <w:p w14:paraId="750B922E" w14:textId="77777777" w:rsidR="003716FB" w:rsidRPr="00C128D5" w:rsidRDefault="003716FB" w:rsidP="009A184E">
                <w:pPr>
                  <w:pStyle w:val="TableParagraph"/>
                  <w:kinsoku w:val="0"/>
                  <w:overflowPunct w:val="0"/>
                  <w:spacing w:before="4"/>
                  <w:ind w:left="15" w:right="4"/>
                  <w:jc w:val="center"/>
                  <w:rPr>
                    <w:b/>
                    <w:bCs/>
                    <w:spacing w:val="-4"/>
                    <w:sz w:val="21"/>
                    <w:szCs w:val="21"/>
                  </w:rPr>
                </w:pPr>
                <w:r w:rsidRPr="00C128D5">
                  <w:rPr>
                    <w:b/>
                    <w:bCs/>
                    <w:sz w:val="21"/>
                    <w:szCs w:val="21"/>
                  </w:rPr>
                  <w:t xml:space="preserve">Age </w:t>
                </w:r>
                <w:r w:rsidRPr="00C128D5">
                  <w:rPr>
                    <w:b/>
                    <w:bCs/>
                    <w:spacing w:val="-4"/>
                    <w:sz w:val="21"/>
                    <w:szCs w:val="21"/>
                  </w:rPr>
                  <w:t>(ans)</w:t>
                </w:r>
              </w:p>
            </w:tc>
            <w:tc>
              <w:tcPr>
                <w:tcW w:w="2593" w:type="dxa"/>
                <w:tcBorders>
                  <w:top w:val="single" w:sz="4" w:space="0" w:color="000000"/>
                  <w:left w:val="single" w:sz="4" w:space="0" w:color="000000"/>
                  <w:bottom w:val="single" w:sz="4" w:space="0" w:color="000000"/>
                  <w:right w:val="single" w:sz="4" w:space="0" w:color="000000"/>
                </w:tcBorders>
              </w:tcPr>
              <w:p w14:paraId="57F3E758" w14:textId="77777777" w:rsidR="003716FB" w:rsidRPr="00C128D5" w:rsidRDefault="003716FB" w:rsidP="009A184E">
                <w:pPr>
                  <w:pStyle w:val="TableParagraph"/>
                  <w:kinsoku w:val="0"/>
                  <w:overflowPunct w:val="0"/>
                  <w:spacing w:before="4"/>
                  <w:ind w:left="5"/>
                  <w:jc w:val="center"/>
                  <w:rPr>
                    <w:b/>
                    <w:bCs/>
                    <w:spacing w:val="-4"/>
                    <w:sz w:val="21"/>
                    <w:szCs w:val="21"/>
                  </w:rPr>
                </w:pPr>
                <w:r w:rsidRPr="00C128D5">
                  <w:rPr>
                    <w:b/>
                    <w:bCs/>
                    <w:sz w:val="21"/>
                    <w:szCs w:val="21"/>
                  </w:rPr>
                  <w:t>Dose</w:t>
                </w:r>
                <w:r w:rsidRPr="00C128D5">
                  <w:rPr>
                    <w:b/>
                    <w:bCs/>
                    <w:spacing w:val="1"/>
                    <w:sz w:val="21"/>
                    <w:szCs w:val="21"/>
                  </w:rPr>
                  <w:t xml:space="preserve"> </w:t>
                </w:r>
                <w:r w:rsidRPr="00C128D5">
                  <w:rPr>
                    <w:b/>
                    <w:bCs/>
                    <w:sz w:val="21"/>
                    <w:szCs w:val="21"/>
                  </w:rPr>
                  <w:t>(mg/kg</w:t>
                </w:r>
                <w:r w:rsidRPr="00C128D5">
                  <w:rPr>
                    <w:b/>
                    <w:bCs/>
                    <w:spacing w:val="1"/>
                    <w:sz w:val="21"/>
                    <w:szCs w:val="21"/>
                  </w:rPr>
                  <w:t xml:space="preserve"> </w:t>
                </w:r>
                <w:r w:rsidRPr="00C128D5">
                  <w:rPr>
                    <w:b/>
                    <w:bCs/>
                    <w:sz w:val="21"/>
                    <w:szCs w:val="21"/>
                  </w:rPr>
                  <w:t>par</w:t>
                </w:r>
                <w:r w:rsidRPr="00C128D5">
                  <w:rPr>
                    <w:b/>
                    <w:bCs/>
                    <w:spacing w:val="1"/>
                    <w:sz w:val="21"/>
                    <w:szCs w:val="21"/>
                  </w:rPr>
                  <w:t xml:space="preserve"> </w:t>
                </w:r>
                <w:r w:rsidRPr="00C128D5">
                  <w:rPr>
                    <w:b/>
                    <w:bCs/>
                    <w:spacing w:val="-4"/>
                    <w:sz w:val="21"/>
                    <w:szCs w:val="21"/>
                  </w:rPr>
                  <w:t>jour)</w:t>
                </w:r>
              </w:p>
            </w:tc>
            <w:tc>
              <w:tcPr>
                <w:tcW w:w="2591" w:type="dxa"/>
                <w:tcBorders>
                  <w:top w:val="single" w:sz="4" w:space="0" w:color="000000"/>
                  <w:left w:val="single" w:sz="4" w:space="0" w:color="000000"/>
                  <w:bottom w:val="single" w:sz="4" w:space="0" w:color="000000"/>
                  <w:right w:val="single" w:sz="4" w:space="0" w:color="000000"/>
                </w:tcBorders>
              </w:tcPr>
              <w:p w14:paraId="42FF05E4" w14:textId="77777777" w:rsidR="003716FB" w:rsidRPr="00C128D5" w:rsidRDefault="003716FB" w:rsidP="009A184E">
                <w:pPr>
                  <w:pStyle w:val="TableParagraph"/>
                  <w:kinsoku w:val="0"/>
                  <w:overflowPunct w:val="0"/>
                  <w:spacing w:before="4"/>
                  <w:ind w:left="11" w:right="4"/>
                  <w:jc w:val="center"/>
                  <w:rPr>
                    <w:b/>
                    <w:bCs/>
                    <w:spacing w:val="-4"/>
                    <w:sz w:val="21"/>
                    <w:szCs w:val="21"/>
                  </w:rPr>
                </w:pPr>
                <w:r w:rsidRPr="00C128D5">
                  <w:rPr>
                    <w:b/>
                    <w:bCs/>
                    <w:sz w:val="21"/>
                    <w:szCs w:val="21"/>
                  </w:rPr>
                  <w:t>Dose (</w:t>
                </w:r>
                <w:proofErr w:type="spellStart"/>
                <w:r w:rsidRPr="00C128D5">
                  <w:rPr>
                    <w:b/>
                    <w:bCs/>
                    <w:sz w:val="21"/>
                    <w:szCs w:val="21"/>
                  </w:rPr>
                  <w:t>mL</w:t>
                </w:r>
                <w:proofErr w:type="spellEnd"/>
                <w:r w:rsidRPr="00C128D5">
                  <w:rPr>
                    <w:b/>
                    <w:bCs/>
                    <w:sz w:val="21"/>
                    <w:szCs w:val="21"/>
                  </w:rPr>
                  <w:t>/kg</w:t>
                </w:r>
                <w:r w:rsidRPr="00C128D5">
                  <w:rPr>
                    <w:b/>
                    <w:bCs/>
                    <w:spacing w:val="1"/>
                    <w:sz w:val="21"/>
                    <w:szCs w:val="21"/>
                  </w:rPr>
                  <w:t xml:space="preserve"> </w:t>
                </w:r>
                <w:r w:rsidRPr="00C128D5">
                  <w:rPr>
                    <w:b/>
                    <w:bCs/>
                    <w:sz w:val="21"/>
                    <w:szCs w:val="21"/>
                  </w:rPr>
                  <w:t xml:space="preserve">par </w:t>
                </w:r>
                <w:r w:rsidRPr="00C128D5">
                  <w:rPr>
                    <w:b/>
                    <w:bCs/>
                    <w:spacing w:val="-4"/>
                    <w:sz w:val="21"/>
                    <w:szCs w:val="21"/>
                  </w:rPr>
                  <w:t>jour)</w:t>
                </w:r>
              </w:p>
            </w:tc>
          </w:tr>
          <w:tr w:rsidR="003716FB" w:rsidRPr="00C128D5" w14:paraId="0DF23350" w14:textId="77777777" w:rsidTr="009A184E">
            <w:trPr>
              <w:trHeight w:val="244"/>
            </w:trPr>
            <w:tc>
              <w:tcPr>
                <w:tcW w:w="2178" w:type="dxa"/>
                <w:tcBorders>
                  <w:top w:val="single" w:sz="4" w:space="0" w:color="000000"/>
                  <w:left w:val="single" w:sz="4" w:space="0" w:color="000000"/>
                  <w:bottom w:val="single" w:sz="4" w:space="0" w:color="000000"/>
                  <w:right w:val="single" w:sz="4" w:space="0" w:color="000000"/>
                </w:tcBorders>
              </w:tcPr>
              <w:p w14:paraId="12E6E57A" w14:textId="77777777" w:rsidR="003716FB" w:rsidRPr="00C128D5" w:rsidRDefault="003716FB" w:rsidP="009A184E">
                <w:pPr>
                  <w:pStyle w:val="TableParagraph"/>
                  <w:kinsoku w:val="0"/>
                  <w:overflowPunct w:val="0"/>
                  <w:spacing w:before="4" w:line="220" w:lineRule="exact"/>
                  <w:ind w:left="15" w:right="1"/>
                  <w:jc w:val="center"/>
                  <w:rPr>
                    <w:spacing w:val="-10"/>
                    <w:sz w:val="21"/>
                    <w:szCs w:val="21"/>
                  </w:rPr>
                </w:pPr>
                <w:r w:rsidRPr="00C128D5">
                  <w:rPr>
                    <w:sz w:val="21"/>
                    <w:szCs w:val="21"/>
                  </w:rPr>
                  <w:t>2-</w:t>
                </w:r>
                <w:r w:rsidRPr="00C128D5">
                  <w:rPr>
                    <w:spacing w:val="-10"/>
                    <w:sz w:val="21"/>
                    <w:szCs w:val="21"/>
                  </w:rPr>
                  <w:t>5</w:t>
                </w:r>
              </w:p>
            </w:tc>
            <w:tc>
              <w:tcPr>
                <w:tcW w:w="2593" w:type="dxa"/>
                <w:tcBorders>
                  <w:top w:val="single" w:sz="4" w:space="0" w:color="000000"/>
                  <w:left w:val="single" w:sz="4" w:space="0" w:color="000000"/>
                  <w:bottom w:val="single" w:sz="4" w:space="0" w:color="000000"/>
                  <w:right w:val="single" w:sz="4" w:space="0" w:color="000000"/>
                </w:tcBorders>
              </w:tcPr>
              <w:p w14:paraId="3EFE29E0" w14:textId="77777777" w:rsidR="003716FB" w:rsidRPr="00C128D5" w:rsidRDefault="003716FB" w:rsidP="009A184E">
                <w:pPr>
                  <w:pStyle w:val="TableParagraph"/>
                  <w:kinsoku w:val="0"/>
                  <w:overflowPunct w:val="0"/>
                  <w:spacing w:before="4" w:line="220" w:lineRule="exact"/>
                  <w:ind w:left="5"/>
                  <w:jc w:val="center"/>
                  <w:rPr>
                    <w:spacing w:val="-5"/>
                    <w:sz w:val="21"/>
                    <w:szCs w:val="21"/>
                  </w:rPr>
                </w:pPr>
                <w:r w:rsidRPr="00C128D5">
                  <w:rPr>
                    <w:spacing w:val="-5"/>
                    <w:sz w:val="21"/>
                    <w:szCs w:val="21"/>
                  </w:rPr>
                  <w:t>2,6</w:t>
                </w:r>
              </w:p>
            </w:tc>
            <w:tc>
              <w:tcPr>
                <w:tcW w:w="2591" w:type="dxa"/>
                <w:tcBorders>
                  <w:top w:val="single" w:sz="4" w:space="0" w:color="000000"/>
                  <w:left w:val="single" w:sz="4" w:space="0" w:color="000000"/>
                  <w:bottom w:val="single" w:sz="4" w:space="0" w:color="000000"/>
                  <w:right w:val="single" w:sz="4" w:space="0" w:color="000000"/>
                </w:tcBorders>
              </w:tcPr>
              <w:p w14:paraId="379944D3" w14:textId="77777777" w:rsidR="003716FB" w:rsidRPr="00C128D5" w:rsidRDefault="003716FB" w:rsidP="009A184E">
                <w:pPr>
                  <w:pStyle w:val="TableParagraph"/>
                  <w:kinsoku w:val="0"/>
                  <w:overflowPunct w:val="0"/>
                  <w:spacing w:before="4" w:line="220" w:lineRule="exact"/>
                  <w:ind w:left="11"/>
                  <w:jc w:val="center"/>
                  <w:rPr>
                    <w:spacing w:val="-4"/>
                    <w:sz w:val="21"/>
                    <w:szCs w:val="21"/>
                  </w:rPr>
                </w:pPr>
                <w:r w:rsidRPr="00C128D5">
                  <w:rPr>
                    <w:spacing w:val="-4"/>
                    <w:sz w:val="21"/>
                    <w:szCs w:val="21"/>
                  </w:rPr>
                  <w:t>0,17</w:t>
                </w:r>
              </w:p>
            </w:tc>
          </w:tr>
          <w:tr w:rsidR="003716FB" w:rsidRPr="00C128D5" w14:paraId="6CDDE237" w14:textId="77777777" w:rsidTr="009A184E">
            <w:trPr>
              <w:trHeight w:val="243"/>
            </w:trPr>
            <w:tc>
              <w:tcPr>
                <w:tcW w:w="2178" w:type="dxa"/>
                <w:tcBorders>
                  <w:top w:val="single" w:sz="4" w:space="0" w:color="000000"/>
                  <w:left w:val="single" w:sz="4" w:space="0" w:color="000000"/>
                  <w:bottom w:val="single" w:sz="4" w:space="0" w:color="000000"/>
                  <w:right w:val="single" w:sz="4" w:space="0" w:color="000000"/>
                </w:tcBorders>
              </w:tcPr>
              <w:p w14:paraId="1FA743AE" w14:textId="77777777" w:rsidR="003716FB" w:rsidRPr="00C128D5" w:rsidRDefault="003716FB" w:rsidP="009A184E">
                <w:pPr>
                  <w:pStyle w:val="TableParagraph"/>
                  <w:kinsoku w:val="0"/>
                  <w:overflowPunct w:val="0"/>
                  <w:spacing w:before="1" w:line="223" w:lineRule="exact"/>
                  <w:ind w:left="15"/>
                  <w:jc w:val="center"/>
                  <w:rPr>
                    <w:spacing w:val="-5"/>
                    <w:sz w:val="21"/>
                    <w:szCs w:val="21"/>
                  </w:rPr>
                </w:pPr>
                <w:r w:rsidRPr="00C128D5">
                  <w:rPr>
                    <w:sz w:val="21"/>
                    <w:szCs w:val="21"/>
                  </w:rPr>
                  <w:t>≥</w:t>
                </w:r>
                <w:r w:rsidRPr="00C128D5">
                  <w:rPr>
                    <w:spacing w:val="3"/>
                    <w:sz w:val="21"/>
                    <w:szCs w:val="21"/>
                  </w:rPr>
                  <w:t xml:space="preserve"> </w:t>
                </w:r>
                <w:r w:rsidRPr="00C128D5">
                  <w:rPr>
                    <w:sz w:val="21"/>
                    <w:szCs w:val="21"/>
                  </w:rPr>
                  <w:t>6 –</w:t>
                </w:r>
                <w:r w:rsidRPr="00C128D5">
                  <w:rPr>
                    <w:spacing w:val="2"/>
                    <w:sz w:val="21"/>
                    <w:szCs w:val="21"/>
                  </w:rPr>
                  <w:t xml:space="preserve"> </w:t>
                </w:r>
                <w:r w:rsidRPr="00C128D5">
                  <w:rPr>
                    <w:spacing w:val="-5"/>
                    <w:sz w:val="21"/>
                    <w:szCs w:val="21"/>
                  </w:rPr>
                  <w:t>11</w:t>
                </w:r>
              </w:p>
            </w:tc>
            <w:tc>
              <w:tcPr>
                <w:tcW w:w="2593" w:type="dxa"/>
                <w:tcBorders>
                  <w:top w:val="single" w:sz="4" w:space="0" w:color="000000"/>
                  <w:left w:val="single" w:sz="4" w:space="0" w:color="000000"/>
                  <w:bottom w:val="single" w:sz="4" w:space="0" w:color="000000"/>
                  <w:right w:val="single" w:sz="4" w:space="0" w:color="000000"/>
                </w:tcBorders>
              </w:tcPr>
              <w:p w14:paraId="6EDC25DA" w14:textId="77777777" w:rsidR="003716FB" w:rsidRPr="00C128D5" w:rsidRDefault="003716FB" w:rsidP="009A184E">
                <w:pPr>
                  <w:pStyle w:val="TableParagraph"/>
                  <w:kinsoku w:val="0"/>
                  <w:overflowPunct w:val="0"/>
                  <w:spacing w:before="1" w:line="223" w:lineRule="exact"/>
                  <w:ind w:left="5"/>
                  <w:jc w:val="center"/>
                  <w:rPr>
                    <w:spacing w:val="-5"/>
                    <w:sz w:val="21"/>
                    <w:szCs w:val="21"/>
                  </w:rPr>
                </w:pPr>
                <w:r w:rsidRPr="00C128D5">
                  <w:rPr>
                    <w:spacing w:val="-5"/>
                    <w:sz w:val="21"/>
                    <w:szCs w:val="21"/>
                  </w:rPr>
                  <w:t>2,4</w:t>
                </w:r>
              </w:p>
            </w:tc>
            <w:tc>
              <w:tcPr>
                <w:tcW w:w="2591" w:type="dxa"/>
                <w:tcBorders>
                  <w:top w:val="single" w:sz="4" w:space="0" w:color="000000"/>
                  <w:left w:val="single" w:sz="4" w:space="0" w:color="000000"/>
                  <w:bottom w:val="single" w:sz="4" w:space="0" w:color="000000"/>
                  <w:right w:val="single" w:sz="4" w:space="0" w:color="000000"/>
                </w:tcBorders>
              </w:tcPr>
              <w:p w14:paraId="0EA50C84" w14:textId="77777777" w:rsidR="003716FB" w:rsidRPr="00C128D5" w:rsidRDefault="003716FB" w:rsidP="009A184E">
                <w:pPr>
                  <w:pStyle w:val="TableParagraph"/>
                  <w:kinsoku w:val="0"/>
                  <w:overflowPunct w:val="0"/>
                  <w:spacing w:before="1" w:line="223" w:lineRule="exact"/>
                  <w:ind w:left="11"/>
                  <w:jc w:val="center"/>
                  <w:rPr>
                    <w:spacing w:val="-4"/>
                    <w:sz w:val="21"/>
                    <w:szCs w:val="21"/>
                  </w:rPr>
                </w:pPr>
                <w:r w:rsidRPr="00C128D5">
                  <w:rPr>
                    <w:spacing w:val="-4"/>
                    <w:sz w:val="21"/>
                    <w:szCs w:val="21"/>
                  </w:rPr>
                  <w:t>0,16</w:t>
                </w:r>
              </w:p>
            </w:tc>
          </w:tr>
          <w:tr w:rsidR="003716FB" w:rsidRPr="00C128D5" w14:paraId="4EE46A6B" w14:textId="77777777" w:rsidTr="009A184E">
            <w:trPr>
              <w:trHeight w:val="242"/>
            </w:trPr>
            <w:tc>
              <w:tcPr>
                <w:tcW w:w="2178" w:type="dxa"/>
                <w:tcBorders>
                  <w:top w:val="single" w:sz="4" w:space="0" w:color="000000"/>
                  <w:left w:val="single" w:sz="4" w:space="0" w:color="000000"/>
                  <w:bottom w:val="single" w:sz="4" w:space="0" w:color="000000"/>
                  <w:right w:val="single" w:sz="4" w:space="0" w:color="000000"/>
                </w:tcBorders>
              </w:tcPr>
              <w:p w14:paraId="173C5603" w14:textId="77777777" w:rsidR="003716FB" w:rsidRPr="00C128D5" w:rsidRDefault="003716FB" w:rsidP="009A184E">
                <w:pPr>
                  <w:pStyle w:val="TableParagraph"/>
                  <w:kinsoku w:val="0"/>
                  <w:overflowPunct w:val="0"/>
                  <w:spacing w:before="1" w:line="220" w:lineRule="exact"/>
                  <w:ind w:left="15" w:right="1"/>
                  <w:jc w:val="center"/>
                  <w:rPr>
                    <w:spacing w:val="-5"/>
                    <w:sz w:val="21"/>
                    <w:szCs w:val="21"/>
                  </w:rPr>
                </w:pPr>
                <w:r w:rsidRPr="00C128D5">
                  <w:rPr>
                    <w:sz w:val="21"/>
                    <w:szCs w:val="21"/>
                  </w:rPr>
                  <w:t>12-17</w:t>
                </w:r>
                <w:r w:rsidRPr="00C128D5">
                  <w:rPr>
                    <w:spacing w:val="1"/>
                    <w:sz w:val="21"/>
                    <w:szCs w:val="21"/>
                  </w:rPr>
                  <w:t xml:space="preserve"> </w:t>
                </w:r>
                <w:r w:rsidRPr="00C128D5">
                  <w:rPr>
                    <w:spacing w:val="-5"/>
                    <w:sz w:val="21"/>
                    <w:szCs w:val="21"/>
                  </w:rPr>
                  <w:t>(*)</w:t>
                </w:r>
              </w:p>
            </w:tc>
            <w:tc>
              <w:tcPr>
                <w:tcW w:w="2593" w:type="dxa"/>
                <w:tcBorders>
                  <w:top w:val="single" w:sz="4" w:space="0" w:color="000000"/>
                  <w:left w:val="single" w:sz="4" w:space="0" w:color="000000"/>
                  <w:bottom w:val="single" w:sz="4" w:space="0" w:color="000000"/>
                  <w:right w:val="single" w:sz="4" w:space="0" w:color="000000"/>
                </w:tcBorders>
              </w:tcPr>
              <w:p w14:paraId="00BC78A7" w14:textId="77777777" w:rsidR="003716FB" w:rsidRPr="00C128D5" w:rsidRDefault="003716FB" w:rsidP="009A184E">
                <w:pPr>
                  <w:pStyle w:val="TableParagraph"/>
                  <w:kinsoku w:val="0"/>
                  <w:overflowPunct w:val="0"/>
                  <w:spacing w:before="1" w:line="220" w:lineRule="exact"/>
                  <w:ind w:left="5"/>
                  <w:jc w:val="center"/>
                  <w:rPr>
                    <w:spacing w:val="-5"/>
                    <w:sz w:val="21"/>
                    <w:szCs w:val="21"/>
                  </w:rPr>
                </w:pPr>
                <w:r w:rsidRPr="00C128D5">
                  <w:rPr>
                    <w:spacing w:val="-5"/>
                    <w:sz w:val="21"/>
                    <w:szCs w:val="21"/>
                  </w:rPr>
                  <w:t>2,2</w:t>
                </w:r>
              </w:p>
            </w:tc>
            <w:tc>
              <w:tcPr>
                <w:tcW w:w="2591" w:type="dxa"/>
                <w:tcBorders>
                  <w:top w:val="single" w:sz="4" w:space="0" w:color="000000"/>
                  <w:left w:val="single" w:sz="4" w:space="0" w:color="000000"/>
                  <w:bottom w:val="single" w:sz="4" w:space="0" w:color="000000"/>
                  <w:right w:val="single" w:sz="4" w:space="0" w:color="000000"/>
                </w:tcBorders>
              </w:tcPr>
              <w:p w14:paraId="596D3DB0" w14:textId="77777777" w:rsidR="003716FB" w:rsidRPr="00C128D5" w:rsidRDefault="003716FB" w:rsidP="009A184E">
                <w:pPr>
                  <w:pStyle w:val="TableParagraph"/>
                  <w:kinsoku w:val="0"/>
                  <w:overflowPunct w:val="0"/>
                  <w:spacing w:before="1" w:line="220" w:lineRule="exact"/>
                  <w:ind w:left="11"/>
                  <w:jc w:val="center"/>
                  <w:rPr>
                    <w:spacing w:val="-4"/>
                    <w:sz w:val="21"/>
                    <w:szCs w:val="21"/>
                  </w:rPr>
                </w:pPr>
                <w:r w:rsidRPr="00C128D5">
                  <w:rPr>
                    <w:spacing w:val="-4"/>
                    <w:sz w:val="21"/>
                    <w:szCs w:val="21"/>
                  </w:rPr>
                  <w:t>0,15</w:t>
                </w:r>
              </w:p>
            </w:tc>
          </w:tr>
        </w:tbl>
        <w:p w14:paraId="2BD37C3D" w14:textId="77777777" w:rsidR="003716FB" w:rsidRPr="00C128D5" w:rsidRDefault="003716FB" w:rsidP="003716FB">
          <w:pPr>
            <w:pStyle w:val="Corpsdetexte"/>
            <w:kinsoku w:val="0"/>
            <w:overflowPunct w:val="0"/>
            <w:spacing w:before="163"/>
            <w:ind w:left="597"/>
            <w:rPr>
              <w:spacing w:val="-5"/>
              <w:sz w:val="18"/>
              <w:szCs w:val="18"/>
            </w:rPr>
          </w:pPr>
          <w:r w:rsidRPr="00C128D5">
            <w:rPr>
              <w:sz w:val="18"/>
              <w:szCs w:val="18"/>
            </w:rPr>
            <w:t>(*)</w:t>
          </w:r>
          <w:r w:rsidRPr="00C128D5">
            <w:rPr>
              <w:spacing w:val="-3"/>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1"/>
              <w:sz w:val="18"/>
              <w:szCs w:val="18"/>
            </w:rPr>
            <w:t xml:space="preserve"> </w:t>
          </w:r>
          <w:r w:rsidRPr="00C128D5">
            <w:rPr>
              <w:sz w:val="18"/>
              <w:szCs w:val="18"/>
            </w:rPr>
            <w:t>initiale</w:t>
          </w:r>
          <w:r w:rsidRPr="00C128D5">
            <w:rPr>
              <w:spacing w:val="-5"/>
              <w:sz w:val="18"/>
              <w:szCs w:val="18"/>
            </w:rPr>
            <w:t xml:space="preserve"> </w:t>
          </w:r>
          <w:r w:rsidRPr="00C128D5">
            <w:rPr>
              <w:sz w:val="18"/>
              <w:szCs w:val="18"/>
            </w:rPr>
            <w:t>ne</w:t>
          </w:r>
          <w:r w:rsidRPr="00C128D5">
            <w:rPr>
              <w:spacing w:val="-1"/>
              <w:sz w:val="18"/>
              <w:szCs w:val="18"/>
            </w:rPr>
            <w:t xml:space="preserve"> </w:t>
          </w:r>
          <w:r w:rsidRPr="00C128D5">
            <w:rPr>
              <w:sz w:val="18"/>
              <w:szCs w:val="18"/>
            </w:rPr>
            <w:t>peut</w:t>
          </w:r>
          <w:r w:rsidRPr="00C128D5">
            <w:rPr>
              <w:spacing w:val="-2"/>
              <w:sz w:val="18"/>
              <w:szCs w:val="18"/>
            </w:rPr>
            <w:t xml:space="preserve"> </w:t>
          </w:r>
          <w:r w:rsidRPr="00C128D5">
            <w:rPr>
              <w:sz w:val="18"/>
              <w:szCs w:val="18"/>
            </w:rPr>
            <w:t>être</w:t>
          </w:r>
          <w:r w:rsidRPr="00C128D5">
            <w:rPr>
              <w:spacing w:val="-5"/>
              <w:sz w:val="18"/>
              <w:szCs w:val="18"/>
            </w:rPr>
            <w:t xml:space="preserve"> </w:t>
          </w:r>
          <w:r w:rsidRPr="00C128D5">
            <w:rPr>
              <w:sz w:val="18"/>
              <w:szCs w:val="18"/>
            </w:rPr>
            <w:t>supérieure</w:t>
          </w:r>
          <w:r w:rsidRPr="00C128D5">
            <w:rPr>
              <w:spacing w:val="-1"/>
              <w:sz w:val="18"/>
              <w:szCs w:val="18"/>
            </w:rPr>
            <w:t xml:space="preserve"> </w:t>
          </w:r>
          <w:r w:rsidRPr="00C128D5">
            <w:rPr>
              <w:sz w:val="18"/>
              <w:szCs w:val="18"/>
            </w:rPr>
            <w:t>à</w:t>
          </w:r>
          <w:r w:rsidRPr="00C128D5">
            <w:rPr>
              <w:spacing w:val="-5"/>
              <w:sz w:val="18"/>
              <w:szCs w:val="18"/>
            </w:rPr>
            <w:t xml:space="preserve"> </w:t>
          </w:r>
          <w:r w:rsidRPr="00C128D5">
            <w:rPr>
              <w:sz w:val="18"/>
              <w:szCs w:val="18"/>
            </w:rPr>
            <w:t>10</w:t>
          </w:r>
          <w:r w:rsidRPr="00C128D5">
            <w:rPr>
              <w:spacing w:val="-9"/>
              <w:sz w:val="18"/>
              <w:szCs w:val="18"/>
            </w:rPr>
            <w:t xml:space="preserve"> </w:t>
          </w:r>
          <w:proofErr w:type="spellStart"/>
          <w:r w:rsidRPr="00C128D5">
            <w:rPr>
              <w:spacing w:val="-5"/>
              <w:sz w:val="18"/>
              <w:szCs w:val="18"/>
            </w:rPr>
            <w:t>mL</w:t>
          </w:r>
          <w:proofErr w:type="spellEnd"/>
          <w:r w:rsidRPr="00C128D5">
            <w:rPr>
              <w:spacing w:val="-5"/>
              <w:sz w:val="18"/>
              <w:szCs w:val="18"/>
            </w:rPr>
            <w:t>.</w:t>
          </w:r>
        </w:p>
        <w:p w14:paraId="6B52032E" w14:textId="77777777" w:rsidR="003716FB" w:rsidRPr="00C128D5" w:rsidRDefault="003716FB" w:rsidP="003716FB">
          <w:pPr>
            <w:pStyle w:val="Corpsdetexte"/>
            <w:kinsoku w:val="0"/>
            <w:overflowPunct w:val="0"/>
            <w:spacing w:before="134"/>
            <w:rPr>
              <w:sz w:val="18"/>
              <w:szCs w:val="18"/>
            </w:rPr>
          </w:pPr>
        </w:p>
        <w:p w14:paraId="4450DF71" w14:textId="77777777" w:rsidR="003716FB" w:rsidRPr="00C128D5" w:rsidRDefault="003716FB" w:rsidP="003716FB">
          <w:pPr>
            <w:pStyle w:val="Corpsdetexte"/>
            <w:kinsoku w:val="0"/>
            <w:overflowPunct w:val="0"/>
            <w:ind w:left="597"/>
            <w:rPr>
              <w:i/>
              <w:iCs/>
              <w:spacing w:val="-5"/>
            </w:rPr>
          </w:pPr>
          <w:r w:rsidRPr="00C128D5">
            <w:rPr>
              <w:i/>
              <w:iCs/>
            </w:rPr>
            <w:t>Modifications</w:t>
          </w:r>
          <w:r w:rsidRPr="00C128D5">
            <w:rPr>
              <w:i/>
              <w:iCs/>
              <w:spacing w:val="-5"/>
            </w:rPr>
            <w:t xml:space="preserve"> </w:t>
          </w:r>
          <w:r w:rsidRPr="00C128D5">
            <w:rPr>
              <w:i/>
              <w:iCs/>
            </w:rPr>
            <w:t>posologiques</w:t>
          </w:r>
          <w:r w:rsidRPr="00C128D5">
            <w:rPr>
              <w:i/>
              <w:iCs/>
              <w:spacing w:val="-5"/>
            </w:rPr>
            <w:t xml:space="preserve"> </w:t>
          </w:r>
          <w:r w:rsidRPr="00C128D5">
            <w:rPr>
              <w:i/>
              <w:iCs/>
            </w:rPr>
            <w:t>chez</w:t>
          </w:r>
          <w:r w:rsidRPr="00C128D5">
            <w:rPr>
              <w:i/>
              <w:iCs/>
              <w:spacing w:val="-4"/>
            </w:rPr>
            <w:t xml:space="preserve"> </w:t>
          </w:r>
          <w:r w:rsidRPr="00C128D5">
            <w:rPr>
              <w:i/>
              <w:iCs/>
            </w:rPr>
            <w:t>les</w:t>
          </w:r>
          <w:r w:rsidRPr="00C128D5">
            <w:rPr>
              <w:i/>
              <w:iCs/>
              <w:spacing w:val="-9"/>
            </w:rPr>
            <w:t xml:space="preserve"> </w:t>
          </w:r>
          <w:r w:rsidRPr="00C128D5">
            <w:rPr>
              <w:i/>
              <w:iCs/>
            </w:rPr>
            <w:t>patients</w:t>
          </w:r>
          <w:r w:rsidRPr="00C128D5">
            <w:rPr>
              <w:i/>
              <w:iCs/>
              <w:spacing w:val="-5"/>
            </w:rPr>
            <w:t xml:space="preserve"> </w:t>
          </w:r>
          <w:r w:rsidRPr="00C128D5">
            <w:rPr>
              <w:i/>
              <w:iCs/>
            </w:rPr>
            <w:t>de</w:t>
          </w:r>
          <w:r w:rsidRPr="00C128D5">
            <w:rPr>
              <w:i/>
              <w:iCs/>
              <w:spacing w:val="-7"/>
            </w:rPr>
            <w:t xml:space="preserve"> </w:t>
          </w:r>
          <w:r w:rsidRPr="00C128D5">
            <w:rPr>
              <w:i/>
              <w:iCs/>
            </w:rPr>
            <w:t>2 à17</w:t>
          </w:r>
          <w:r w:rsidRPr="00C128D5">
            <w:rPr>
              <w:i/>
              <w:iCs/>
              <w:spacing w:val="-3"/>
            </w:rPr>
            <w:t xml:space="preserve"> </w:t>
          </w:r>
          <w:r w:rsidRPr="00C128D5">
            <w:rPr>
              <w:i/>
              <w:iCs/>
              <w:spacing w:val="-5"/>
            </w:rPr>
            <w:t>ans</w:t>
          </w:r>
        </w:p>
        <w:p w14:paraId="6D98C2E5" w14:textId="77777777" w:rsidR="003716FB" w:rsidRPr="00C128D5" w:rsidRDefault="003716FB" w:rsidP="003716FB">
          <w:pPr>
            <w:pStyle w:val="Corpsdetexte"/>
            <w:kinsoku w:val="0"/>
            <w:overflowPunct w:val="0"/>
            <w:spacing w:before="150"/>
            <w:ind w:left="597" w:right="584"/>
          </w:pPr>
          <w:r w:rsidRPr="00C128D5">
            <w:t>Après</w:t>
          </w:r>
          <w:r w:rsidRPr="00C128D5">
            <w:rPr>
              <w:spacing w:val="-16"/>
            </w:rPr>
            <w:t xml:space="preserve"> </w:t>
          </w:r>
          <w:r w:rsidRPr="00C128D5">
            <w:t>l'initiation</w:t>
          </w:r>
          <w:r w:rsidRPr="00C128D5">
            <w:rPr>
              <w:spacing w:val="-15"/>
            </w:rPr>
            <w:t xml:space="preserve"> </w:t>
          </w:r>
          <w:r w:rsidRPr="00C128D5">
            <w:t>du</w:t>
          </w:r>
          <w:r w:rsidRPr="00C128D5">
            <w:rPr>
              <w:spacing w:val="-15"/>
            </w:rPr>
            <w:t xml:space="preserve"> </w:t>
          </w:r>
          <w:r w:rsidRPr="00C128D5">
            <w:t>traitement,</w:t>
          </w:r>
          <w:r w:rsidRPr="00C128D5">
            <w:rPr>
              <w:spacing w:val="-16"/>
            </w:rPr>
            <w:t xml:space="preserve"> </w:t>
          </w:r>
          <w:r w:rsidRPr="00C128D5">
            <w:t>la</w:t>
          </w:r>
          <w:r w:rsidRPr="00C128D5">
            <w:rPr>
              <w:spacing w:val="-15"/>
            </w:rPr>
            <w:t xml:space="preserve"> </w:t>
          </w:r>
          <w:r w:rsidRPr="00C128D5">
            <w:t>dose</w:t>
          </w:r>
          <w:r w:rsidRPr="00C128D5">
            <w:rPr>
              <w:spacing w:val="-15"/>
            </w:rPr>
            <w:t xml:space="preserve"> </w:t>
          </w:r>
          <w:r w:rsidRPr="00C128D5">
            <w:t>peut</w:t>
          </w:r>
          <w:r w:rsidRPr="00C128D5">
            <w:rPr>
              <w:spacing w:val="-15"/>
            </w:rPr>
            <w:t xml:space="preserve"> </w:t>
          </w:r>
          <w:r w:rsidRPr="00C128D5">
            <w:t>être</w:t>
          </w:r>
          <w:r w:rsidRPr="00C128D5">
            <w:rPr>
              <w:spacing w:val="-16"/>
            </w:rPr>
            <w:t xml:space="preserve"> </w:t>
          </w:r>
          <w:r w:rsidRPr="00C128D5">
            <w:t>réduite</w:t>
          </w:r>
          <w:r w:rsidRPr="00C128D5">
            <w:rPr>
              <w:spacing w:val="-15"/>
            </w:rPr>
            <w:t xml:space="preserve"> </w:t>
          </w:r>
          <w:r w:rsidRPr="00C128D5">
            <w:t>à</w:t>
          </w:r>
          <w:r w:rsidRPr="00C128D5">
            <w:rPr>
              <w:spacing w:val="-15"/>
            </w:rPr>
            <w:t xml:space="preserve"> </w:t>
          </w:r>
          <w:r w:rsidRPr="00C128D5">
            <w:t>40</w:t>
          </w:r>
          <w:r w:rsidRPr="00C128D5">
            <w:rPr>
              <w:spacing w:val="-16"/>
            </w:rPr>
            <w:t xml:space="preserve"> </w:t>
          </w:r>
          <w:r w:rsidRPr="00C128D5">
            <w:t>%</w:t>
          </w:r>
          <w:r w:rsidRPr="00C128D5">
            <w:rPr>
              <w:spacing w:val="-15"/>
            </w:rPr>
            <w:t xml:space="preserve"> </w:t>
          </w:r>
          <w:r w:rsidRPr="00C128D5">
            <w:t>de</w:t>
          </w:r>
          <w:r w:rsidRPr="00C128D5">
            <w:rPr>
              <w:spacing w:val="-15"/>
            </w:rPr>
            <w:t xml:space="preserve"> </w:t>
          </w:r>
          <w:r w:rsidRPr="00C128D5">
            <w:t>la</w:t>
          </w:r>
          <w:r w:rsidRPr="00C128D5">
            <w:rPr>
              <w:spacing w:val="-15"/>
            </w:rPr>
            <w:t xml:space="preserve"> </w:t>
          </w:r>
          <w:r w:rsidRPr="00C128D5">
            <w:t>dose</w:t>
          </w:r>
          <w:r w:rsidRPr="00C128D5">
            <w:rPr>
              <w:spacing w:val="-16"/>
            </w:rPr>
            <w:t xml:space="preserve"> </w:t>
          </w:r>
          <w:r w:rsidRPr="00C128D5">
            <w:t>recommandée</w:t>
          </w:r>
          <w:r w:rsidRPr="00C128D5">
            <w:rPr>
              <w:spacing w:val="-15"/>
            </w:rPr>
            <w:t xml:space="preserve"> </w:t>
          </w:r>
          <w:r w:rsidRPr="00C128D5">
            <w:t>à</w:t>
          </w:r>
          <w:r w:rsidRPr="00C128D5">
            <w:rPr>
              <w:spacing w:val="-15"/>
            </w:rPr>
            <w:t xml:space="preserve"> </w:t>
          </w:r>
          <w:r w:rsidRPr="00C128D5">
            <w:t>tout</w:t>
          </w:r>
          <w:r w:rsidRPr="00C128D5">
            <w:rPr>
              <w:spacing w:val="-16"/>
            </w:rPr>
            <w:t xml:space="preserve"> </w:t>
          </w:r>
          <w:r w:rsidRPr="00C128D5">
            <w:t>moment en cas</w:t>
          </w:r>
          <w:r w:rsidRPr="00C128D5">
            <w:rPr>
              <w:spacing w:val="-6"/>
            </w:rPr>
            <w:t xml:space="preserve"> </w:t>
          </w:r>
          <w:r w:rsidRPr="00C128D5">
            <w:t>d'effets</w:t>
          </w:r>
          <w:r w:rsidRPr="00C128D5">
            <w:rPr>
              <w:spacing w:val="-1"/>
            </w:rPr>
            <w:t xml:space="preserve"> </w:t>
          </w:r>
          <w:r w:rsidRPr="00C128D5">
            <w:t>indésirables</w:t>
          </w:r>
          <w:r w:rsidRPr="00C128D5">
            <w:rPr>
              <w:spacing w:val="-6"/>
            </w:rPr>
            <w:t xml:space="preserve"> </w:t>
          </w:r>
          <w:r w:rsidRPr="00C128D5">
            <w:t>non contrôlés</w:t>
          </w:r>
          <w:r w:rsidRPr="00C128D5">
            <w:rPr>
              <w:spacing w:val="-6"/>
            </w:rPr>
            <w:t xml:space="preserve"> </w:t>
          </w:r>
          <w:r w:rsidRPr="00C128D5">
            <w:t>par</w:t>
          </w:r>
          <w:r w:rsidRPr="00C128D5">
            <w:rPr>
              <w:spacing w:val="-8"/>
            </w:rPr>
            <w:t xml:space="preserve"> </w:t>
          </w:r>
          <w:r w:rsidRPr="00C128D5">
            <w:t>d'autres</w:t>
          </w:r>
          <w:r w:rsidRPr="00C128D5">
            <w:rPr>
              <w:spacing w:val="-6"/>
            </w:rPr>
            <w:t xml:space="preserve"> </w:t>
          </w:r>
          <w:r w:rsidRPr="00C128D5">
            <w:t>mesures</w:t>
          </w:r>
          <w:r w:rsidRPr="00C128D5">
            <w:rPr>
              <w:spacing w:val="-6"/>
            </w:rPr>
            <w:t xml:space="preserve"> </w:t>
          </w:r>
          <w:r w:rsidRPr="00C128D5">
            <w:t>spécifiques, sur appréciation clinique. Après résolution, la dose réduite peut être augmentée à nouveau jusqu'à la dose recommandée.</w:t>
          </w:r>
        </w:p>
        <w:p w14:paraId="1879CB06" w14:textId="77777777" w:rsidR="003716FB" w:rsidRPr="00C128D5" w:rsidRDefault="003716FB" w:rsidP="006D7411">
          <w:pPr>
            <w:pStyle w:val="Paragraphedeliste"/>
            <w:widowControl w:val="0"/>
            <w:numPr>
              <w:ilvl w:val="0"/>
              <w:numId w:val="25"/>
            </w:numPr>
            <w:tabs>
              <w:tab w:val="left" w:pos="1317"/>
            </w:tabs>
            <w:kinsoku w:val="0"/>
            <w:overflowPunct w:val="0"/>
            <w:autoSpaceDE w:val="0"/>
            <w:autoSpaceDN w:val="0"/>
            <w:adjustRightInd w:val="0"/>
            <w:spacing w:before="116" w:after="0" w:line="283" w:lineRule="auto"/>
            <w:ind w:right="584"/>
            <w:contextualSpacing w:val="0"/>
            <w:rPr>
              <w:rStyle w:val="Mention1"/>
              <w:color w:val="404040" w:themeColor="text1" w:themeTint="BF"/>
            </w:rPr>
          </w:pPr>
          <w:r w:rsidRPr="00C128D5">
            <w:t>La</w:t>
          </w:r>
          <w:r w:rsidRPr="00C128D5">
            <w:rPr>
              <w:spacing w:val="-7"/>
            </w:rPr>
            <w:t xml:space="preserve"> </w:t>
          </w:r>
          <w:r w:rsidRPr="00C128D5">
            <w:t>durée</w:t>
          </w:r>
          <w:r w:rsidRPr="00C128D5">
            <w:rPr>
              <w:spacing w:val="-12"/>
            </w:rPr>
            <w:t xml:space="preserve"> </w:t>
          </w:r>
          <w:r w:rsidRPr="00C128D5">
            <w:t>du</w:t>
          </w:r>
          <w:r w:rsidRPr="00C128D5">
            <w:rPr>
              <w:spacing w:val="-7"/>
            </w:rPr>
            <w:t xml:space="preserve"> </w:t>
          </w:r>
          <w:r w:rsidRPr="00C128D5">
            <w:t>traitement</w:t>
          </w:r>
          <w:r w:rsidRPr="00C128D5">
            <w:rPr>
              <w:spacing w:val="-8"/>
            </w:rPr>
            <w:t xml:space="preserve"> </w:t>
          </w:r>
          <w:r w:rsidRPr="00C128D5">
            <w:t>sera</w:t>
          </w:r>
          <w:r w:rsidRPr="00C128D5">
            <w:rPr>
              <w:spacing w:val="-7"/>
            </w:rPr>
            <w:t xml:space="preserve"> </w:t>
          </w:r>
          <w:r w:rsidRPr="00C128D5">
            <w:t>déterminée</w:t>
          </w:r>
          <w:r w:rsidRPr="00C128D5">
            <w:rPr>
              <w:spacing w:val="-7"/>
            </w:rPr>
            <w:t xml:space="preserve"> </w:t>
          </w:r>
          <w:r w:rsidRPr="00C128D5">
            <w:t>par</w:t>
          </w:r>
          <w:r w:rsidRPr="00C128D5">
            <w:rPr>
              <w:spacing w:val="-10"/>
            </w:rPr>
            <w:t xml:space="preserve"> </w:t>
          </w:r>
          <w:r w:rsidRPr="00C128D5">
            <w:t>le</w:t>
          </w:r>
          <w:r w:rsidRPr="00C128D5">
            <w:rPr>
              <w:spacing w:val="-7"/>
            </w:rPr>
            <w:t xml:space="preserve"> </w:t>
          </w:r>
          <w:r w:rsidRPr="00C128D5">
            <w:t>médecin</w:t>
          </w:r>
          <w:r w:rsidRPr="00C128D5">
            <w:rPr>
              <w:spacing w:val="-12"/>
            </w:rPr>
            <w:t xml:space="preserve"> </w:t>
          </w:r>
          <w:r w:rsidRPr="00C128D5">
            <w:t>prescripteur</w:t>
          </w:r>
          <w:r w:rsidRPr="00C128D5">
            <w:rPr>
              <w:spacing w:val="-10"/>
            </w:rPr>
            <w:t xml:space="preserve"> </w:t>
          </w:r>
          <w:r w:rsidRPr="00C128D5">
            <w:t>en</w:t>
          </w:r>
          <w:r w:rsidRPr="00C128D5">
            <w:rPr>
              <w:spacing w:val="-7"/>
            </w:rPr>
            <w:t xml:space="preserve"> </w:t>
          </w:r>
          <w:r w:rsidRPr="00C128D5">
            <w:t>fonction</w:t>
          </w:r>
          <w:r w:rsidRPr="00C128D5">
            <w:rPr>
              <w:spacing w:val="-7"/>
            </w:rPr>
            <w:t xml:space="preserve"> </w:t>
          </w:r>
          <w:r w:rsidRPr="00C128D5">
            <w:t>de</w:t>
          </w:r>
          <w:r w:rsidRPr="00C128D5">
            <w:rPr>
              <w:spacing w:val="-7"/>
            </w:rPr>
            <w:t xml:space="preserve"> </w:t>
          </w:r>
          <w:r w:rsidRPr="00C128D5">
            <w:t>la</w:t>
          </w:r>
          <w:r w:rsidRPr="00C128D5">
            <w:rPr>
              <w:spacing w:val="-7"/>
            </w:rPr>
            <w:t xml:space="preserve"> </w:t>
          </w:r>
          <w:r w:rsidRPr="00C128D5">
            <w:t xml:space="preserve">tolérance au </w:t>
          </w:r>
          <w:proofErr w:type="spellStart"/>
          <w:r w:rsidRPr="00C128D5">
            <w:t>Leriglitazone</w:t>
          </w:r>
          <w:proofErr w:type="spellEnd"/>
          <w:r w:rsidRPr="00C128D5">
            <w:t xml:space="preserve"> et des résultats cliniques et radiologiques observés.</w:t>
          </w:r>
        </w:p>
        <w:p w14:paraId="136E542A" w14:textId="77777777" w:rsidR="003716FB" w:rsidRPr="00C128D5" w:rsidRDefault="003716FB" w:rsidP="003716FB">
          <w:r w:rsidRPr="00C128D5">
            <w:rPr>
              <w:rStyle w:val="Mention1"/>
            </w:rPr>
            <w:t>. Si des écarts sont effectués par rapport à la posologie recommandée, le prescripteur devra le justifier</w:t>
          </w:r>
        </w:p>
      </w:sdtContent>
    </w:sdt>
    <w:permEnd w:id="1673153409" w:displacedByCustomXml="prev"/>
    <w:permEnd w:id="265758682" w:displacedByCustomXml="prev"/>
    <w:permEnd w:id="266364581"/>
    <w:p w14:paraId="0A9F7E77" w14:textId="77777777" w:rsidR="003716FB" w:rsidRPr="00C128D5" w:rsidRDefault="003716FB" w:rsidP="003716FB">
      <w:pPr>
        <w:pStyle w:val="Intertitre"/>
        <w:rPr>
          <w:i/>
          <w:iCs/>
        </w:rPr>
      </w:pPr>
      <w:r w:rsidRPr="00C128D5">
        <w:t>Traitements concomitants et/ou soins de support</w:t>
      </w:r>
      <w:r w:rsidRPr="00C128D5">
        <w:rPr>
          <w:rStyle w:val="Accentuation"/>
        </w:rPr>
        <w:t xml:space="preserve"> (optionnel)</w:t>
      </w:r>
    </w:p>
    <w:permStart w:id="1573400878" w:ed="sabrina.lopes@ansm.sante.fr" w:displacedByCustomXml="next"/>
    <w:permStart w:id="1660049112" w:ed="annie.lorence@ansm.sante.fr" w:displacedByCustomXml="next"/>
    <w:permStart w:id="194451197" w:edGrp="everyone" w:displacedByCustomXml="next"/>
    <w:sdt>
      <w:sdtPr>
        <w:rPr>
          <w:rStyle w:val="Mention1"/>
        </w:rPr>
        <w:id w:val="1150173509"/>
        <w:placeholder>
          <w:docPart w:val="9683D47AFC4F44979DDD8CC2F4081575"/>
        </w:placeholder>
        <w:showingPlcHdr/>
      </w:sdtPr>
      <w:sdtEndPr>
        <w:rPr>
          <w:rStyle w:val="Mention1"/>
        </w:rPr>
      </w:sdtEndPr>
      <w:sdtContent>
        <w:p w14:paraId="23C35F58" w14:textId="77777777" w:rsidR="003716FB" w:rsidRPr="00C128D5" w:rsidRDefault="003716FB" w:rsidP="003716FB">
          <w:pPr>
            <w:rPr>
              <w:rStyle w:val="Mention1"/>
            </w:rPr>
          </w:pPr>
          <w:r w:rsidRPr="00C128D5">
            <w:rPr>
              <w:rStyle w:val="Mention1"/>
            </w:rPr>
            <w:t>Proposer des phrases types résumant les traitements concomitants (y compris les soins de support).</w:t>
          </w:r>
        </w:p>
      </w:sdtContent>
    </w:sdt>
    <w:permEnd w:id="194451197"/>
    <w:permEnd w:id="1660049112"/>
    <w:permEnd w:id="1573400878"/>
    <w:p w14:paraId="192D6AB8" w14:textId="77777777" w:rsidR="003716FB" w:rsidRPr="00C128D5" w:rsidRDefault="003716FB" w:rsidP="003716FB"/>
    <w:p w14:paraId="7E63CDB6" w14:textId="77777777" w:rsidR="003716FB" w:rsidRPr="00C128D5" w:rsidRDefault="003716FB" w:rsidP="003716FB"/>
    <w:p w14:paraId="55D7BA26" w14:textId="77777777" w:rsidR="003716FB" w:rsidRPr="00C128D5" w:rsidRDefault="003716FB" w:rsidP="003716FB"/>
    <w:p w14:paraId="500D2789" w14:textId="77777777" w:rsidR="003716FB" w:rsidRPr="00C128D5" w:rsidRDefault="003716FB" w:rsidP="003716FB">
      <w:pPr>
        <w:pStyle w:val="Titre2"/>
        <w:ind w:left="360" w:hanging="360"/>
      </w:pPr>
      <w:r w:rsidRPr="00C128D5">
        <w:lastRenderedPageBreak/>
        <w:t>Engagement du prescripteur</w:t>
      </w:r>
      <w:permStart w:id="770637857" w:ed="annie.lorence@ansm.sante.fr"/>
      <w:permStart w:id="726553973" w:ed="sabrina.lopes@ansm.sante.fr"/>
    </w:p>
    <w:p w14:paraId="23B2838B" w14:textId="77777777" w:rsidR="003716FB" w:rsidRPr="00C128D5" w:rsidRDefault="003716FB" w:rsidP="003716FB">
      <w:pPr>
        <w:pStyle w:val="Corpsdetexte"/>
        <w:kinsoku w:val="0"/>
        <w:overflowPunct w:val="0"/>
        <w:spacing w:before="178"/>
        <w:ind w:left="283"/>
        <w:rPr>
          <w:spacing w:val="-5"/>
        </w:rPr>
      </w:pPr>
      <w:r w:rsidRPr="00C128D5">
        <w:t>Je</w:t>
      </w:r>
      <w:r w:rsidRPr="00C128D5">
        <w:rPr>
          <w:spacing w:val="-5"/>
        </w:rPr>
        <w:t xml:space="preserve"> </w:t>
      </w:r>
      <w:r w:rsidRPr="00C128D5">
        <w:t>confirme</w:t>
      </w:r>
      <w:r w:rsidRPr="00C128D5">
        <w:rPr>
          <w:spacing w:val="-6"/>
        </w:rPr>
        <w:t xml:space="preserve"> </w:t>
      </w:r>
      <w:r w:rsidRPr="00C128D5">
        <w:t>que</w:t>
      </w:r>
      <w:r w:rsidRPr="00C128D5">
        <w:rPr>
          <w:spacing w:val="-3"/>
        </w:rPr>
        <w:t xml:space="preserve"> </w:t>
      </w:r>
      <w:r w:rsidRPr="00C128D5">
        <w:t>le</w:t>
      </w:r>
      <w:r w:rsidRPr="00C128D5">
        <w:rPr>
          <w:spacing w:val="-3"/>
        </w:rPr>
        <w:t xml:space="preserve"> </w:t>
      </w:r>
      <w:r w:rsidRPr="00C128D5">
        <w:t>patient</w:t>
      </w:r>
      <w:r w:rsidRPr="00C128D5">
        <w:rPr>
          <w:spacing w:val="-7"/>
        </w:rPr>
        <w:t xml:space="preserve"> </w:t>
      </w:r>
      <w:r w:rsidRPr="00C128D5">
        <w:t>remplit</w:t>
      </w:r>
      <w:r w:rsidRPr="00C128D5">
        <w:rPr>
          <w:spacing w:val="-7"/>
        </w:rPr>
        <w:t xml:space="preserve"> </w:t>
      </w:r>
      <w:r w:rsidRPr="00C128D5">
        <w:t>toujours</w:t>
      </w:r>
      <w:r w:rsidRPr="00C128D5">
        <w:rPr>
          <w:spacing w:val="-8"/>
        </w:rPr>
        <w:t xml:space="preserve"> </w:t>
      </w:r>
      <w:r w:rsidRPr="00C128D5">
        <w:t>les</w:t>
      </w:r>
      <w:r w:rsidRPr="00C128D5">
        <w:rPr>
          <w:spacing w:val="-4"/>
        </w:rPr>
        <w:t xml:space="preserve"> </w:t>
      </w:r>
      <w:r w:rsidRPr="00C128D5">
        <w:t>critères</w:t>
      </w:r>
      <w:r w:rsidRPr="00C128D5">
        <w:rPr>
          <w:spacing w:val="-4"/>
        </w:rPr>
        <w:t xml:space="preserve"> </w:t>
      </w:r>
      <w:r w:rsidRPr="00C128D5">
        <w:t>d’éligibilité</w:t>
      </w:r>
      <w:r w:rsidRPr="00C128D5">
        <w:rPr>
          <w:spacing w:val="-6"/>
        </w:rPr>
        <w:t xml:space="preserve"> </w:t>
      </w:r>
      <w:r w:rsidRPr="00C128D5">
        <w:t>:</w:t>
      </w:r>
      <w:r w:rsidRPr="00C128D5">
        <w:rPr>
          <w:spacing w:val="3"/>
        </w:rPr>
        <w:t xml:space="preserve"> </w:t>
      </w:r>
      <w:r w:rsidRPr="00C128D5">
        <w:rPr>
          <w:rFonts w:ascii="Segoe UI Symbol" w:hAnsi="Segoe UI Symbol" w:cs="Segoe UI Symbol"/>
        </w:rPr>
        <w:t>☐</w:t>
      </w:r>
      <w:r w:rsidRPr="00C128D5">
        <w:rPr>
          <w:rFonts w:ascii="Segoe UI Symbol" w:hAnsi="Segoe UI Symbol" w:cs="Segoe UI Symbol"/>
          <w:spacing w:val="-2"/>
        </w:rPr>
        <w:t xml:space="preserve"> </w:t>
      </w:r>
      <w:r w:rsidRPr="00C128D5">
        <w:t>Oui</w:t>
      </w:r>
      <w:r w:rsidRPr="00C128D5">
        <w:rPr>
          <w:spacing w:val="-3"/>
        </w:rPr>
        <w:t xml:space="preserve"> </w:t>
      </w:r>
      <w:r w:rsidRPr="00C128D5">
        <w:rPr>
          <w:rFonts w:ascii="Segoe UI Symbol" w:hAnsi="Segoe UI Symbol" w:cs="Segoe UI Symbol"/>
        </w:rPr>
        <w:t>☐</w:t>
      </w:r>
      <w:r w:rsidRPr="00C128D5">
        <w:rPr>
          <w:rFonts w:ascii="Segoe UI Symbol" w:hAnsi="Segoe UI Symbol" w:cs="Segoe UI Symbol"/>
          <w:spacing w:val="-5"/>
        </w:rPr>
        <w:t xml:space="preserve"> </w:t>
      </w:r>
      <w:r w:rsidRPr="00C128D5">
        <w:rPr>
          <w:spacing w:val="-5"/>
        </w:rPr>
        <w:t>Non</w:t>
      </w:r>
    </w:p>
    <w:p w14:paraId="126D3DFF" w14:textId="77777777" w:rsidR="003716FB" w:rsidRPr="00C128D5" w:rsidRDefault="003716FB" w:rsidP="003716FB">
      <w:pPr>
        <w:pStyle w:val="Corpsdetexte"/>
        <w:kinsoku w:val="0"/>
        <w:overflowPunct w:val="0"/>
        <w:spacing w:before="3"/>
        <w:rPr>
          <w:sz w:val="10"/>
          <w:szCs w:val="10"/>
        </w:rPr>
      </w:pPr>
    </w:p>
    <w:tbl>
      <w:tblPr>
        <w:tblW w:w="0" w:type="auto"/>
        <w:tblInd w:w="293" w:type="dxa"/>
        <w:tblLayout w:type="fixed"/>
        <w:tblCellMar>
          <w:left w:w="0" w:type="dxa"/>
          <w:right w:w="0" w:type="dxa"/>
        </w:tblCellMar>
        <w:tblLook w:val="0000" w:firstRow="0" w:lastRow="0" w:firstColumn="0" w:lastColumn="0" w:noHBand="0" w:noVBand="0"/>
      </w:tblPr>
      <w:tblGrid>
        <w:gridCol w:w="7510"/>
        <w:gridCol w:w="994"/>
        <w:gridCol w:w="1129"/>
      </w:tblGrid>
      <w:tr w:rsidR="003716FB" w:rsidRPr="00C128D5" w14:paraId="7E9D11BE" w14:textId="77777777" w:rsidTr="009A184E">
        <w:trPr>
          <w:trHeight w:val="542"/>
        </w:trPr>
        <w:tc>
          <w:tcPr>
            <w:tcW w:w="7510" w:type="dxa"/>
            <w:tcBorders>
              <w:top w:val="single" w:sz="4" w:space="0" w:color="000000"/>
              <w:left w:val="single" w:sz="4" w:space="0" w:color="000000"/>
              <w:bottom w:val="single" w:sz="4" w:space="0" w:color="000000"/>
              <w:right w:val="single" w:sz="4" w:space="0" w:color="000000"/>
            </w:tcBorders>
          </w:tcPr>
          <w:p w14:paraId="03F01298" w14:textId="77777777" w:rsidR="003716FB" w:rsidRPr="00C128D5" w:rsidRDefault="003716FB" w:rsidP="009A184E">
            <w:pPr>
              <w:pStyle w:val="TableParagraph"/>
              <w:kinsoku w:val="0"/>
              <w:overflowPunct w:val="0"/>
              <w:spacing w:before="121"/>
              <w:ind w:left="110"/>
              <w:rPr>
                <w:rFonts w:ascii="Arial Narrow" w:hAnsi="Arial Narrow" w:cs="Arial Narrow"/>
                <w:b/>
                <w:bCs/>
                <w:spacing w:val="-2"/>
                <w:sz w:val="26"/>
                <w:szCs w:val="26"/>
              </w:rPr>
            </w:pPr>
            <w:r w:rsidRPr="00C128D5">
              <w:rPr>
                <w:rFonts w:ascii="Arial Narrow" w:hAnsi="Arial Narrow" w:cs="Arial Narrow"/>
                <w:b/>
                <w:bCs/>
                <w:sz w:val="26"/>
                <w:szCs w:val="26"/>
              </w:rPr>
              <w:t>Critères</w:t>
            </w:r>
            <w:r w:rsidRPr="00C128D5">
              <w:rPr>
                <w:rFonts w:ascii="Arial Narrow" w:hAnsi="Arial Narrow" w:cs="Arial Narrow"/>
                <w:b/>
                <w:bCs/>
                <w:spacing w:val="-11"/>
                <w:sz w:val="26"/>
                <w:szCs w:val="26"/>
              </w:rPr>
              <w:t xml:space="preserve"> </w:t>
            </w:r>
            <w:r w:rsidRPr="00C128D5">
              <w:rPr>
                <w:rFonts w:ascii="Arial Narrow" w:hAnsi="Arial Narrow" w:cs="Arial Narrow"/>
                <w:b/>
                <w:bCs/>
                <w:spacing w:val="-2"/>
                <w:sz w:val="26"/>
                <w:szCs w:val="26"/>
              </w:rPr>
              <w:t>d’octroi</w:t>
            </w:r>
          </w:p>
        </w:tc>
        <w:tc>
          <w:tcPr>
            <w:tcW w:w="994" w:type="dxa"/>
            <w:tcBorders>
              <w:top w:val="single" w:sz="4" w:space="0" w:color="000000"/>
              <w:left w:val="single" w:sz="4" w:space="0" w:color="000000"/>
              <w:bottom w:val="single" w:sz="4" w:space="0" w:color="000000"/>
              <w:right w:val="single" w:sz="4" w:space="0" w:color="000000"/>
            </w:tcBorders>
          </w:tcPr>
          <w:p w14:paraId="2C05F21D" w14:textId="77777777" w:rsidR="003716FB" w:rsidRPr="00C128D5" w:rsidRDefault="003716FB" w:rsidP="009A184E">
            <w:pPr>
              <w:pStyle w:val="TableParagraph"/>
              <w:kinsoku w:val="0"/>
              <w:overflowPunct w:val="0"/>
              <w:spacing w:before="121"/>
              <w:ind w:left="110"/>
              <w:rPr>
                <w:rFonts w:ascii="Arial Narrow" w:hAnsi="Arial Narrow" w:cs="Arial Narrow"/>
                <w:b/>
                <w:bCs/>
                <w:spacing w:val="-5"/>
                <w:sz w:val="26"/>
                <w:szCs w:val="26"/>
              </w:rPr>
            </w:pPr>
            <w:r w:rsidRPr="00C128D5">
              <w:rPr>
                <w:rFonts w:ascii="Arial Narrow" w:hAnsi="Arial Narrow" w:cs="Arial Narrow"/>
                <w:b/>
                <w:bCs/>
                <w:spacing w:val="-5"/>
                <w:sz w:val="26"/>
                <w:szCs w:val="26"/>
              </w:rPr>
              <w:t>Oui</w:t>
            </w:r>
          </w:p>
        </w:tc>
        <w:tc>
          <w:tcPr>
            <w:tcW w:w="1129" w:type="dxa"/>
            <w:tcBorders>
              <w:top w:val="single" w:sz="4" w:space="0" w:color="000000"/>
              <w:left w:val="single" w:sz="4" w:space="0" w:color="000000"/>
              <w:bottom w:val="single" w:sz="4" w:space="0" w:color="000000"/>
              <w:right w:val="single" w:sz="4" w:space="0" w:color="000000"/>
            </w:tcBorders>
          </w:tcPr>
          <w:p w14:paraId="7B261268" w14:textId="77777777" w:rsidR="003716FB" w:rsidRPr="00C128D5" w:rsidRDefault="003716FB" w:rsidP="009A184E">
            <w:pPr>
              <w:pStyle w:val="TableParagraph"/>
              <w:kinsoku w:val="0"/>
              <w:overflowPunct w:val="0"/>
              <w:spacing w:before="121"/>
              <w:ind w:left="110"/>
              <w:rPr>
                <w:rFonts w:ascii="Arial Narrow" w:hAnsi="Arial Narrow" w:cs="Arial Narrow"/>
                <w:b/>
                <w:bCs/>
                <w:spacing w:val="-5"/>
                <w:sz w:val="26"/>
                <w:szCs w:val="26"/>
              </w:rPr>
            </w:pPr>
            <w:r w:rsidRPr="00C128D5">
              <w:rPr>
                <w:rFonts w:ascii="Arial Narrow" w:hAnsi="Arial Narrow" w:cs="Arial Narrow"/>
                <w:b/>
                <w:bCs/>
                <w:spacing w:val="-5"/>
                <w:sz w:val="26"/>
                <w:szCs w:val="26"/>
              </w:rPr>
              <w:t>Non</w:t>
            </w:r>
          </w:p>
        </w:tc>
      </w:tr>
      <w:tr w:rsidR="003716FB" w:rsidRPr="00C128D5" w14:paraId="5A2CB16A"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6ABEB0DD" w14:textId="77777777" w:rsidR="003716FB" w:rsidRPr="00C128D5" w:rsidRDefault="003716FB" w:rsidP="009A184E">
            <w:pPr>
              <w:pStyle w:val="TableParagraph"/>
              <w:kinsoku w:val="0"/>
              <w:overflowPunct w:val="0"/>
              <w:spacing w:before="120"/>
              <w:ind w:left="110"/>
              <w:rPr>
                <w:spacing w:val="-5"/>
                <w:sz w:val="22"/>
                <w:szCs w:val="22"/>
              </w:rPr>
            </w:pPr>
            <w:r w:rsidRPr="00C128D5">
              <w:rPr>
                <w:sz w:val="22"/>
                <w:szCs w:val="22"/>
              </w:rPr>
              <w:t>Patient</w:t>
            </w:r>
            <w:r w:rsidRPr="00C128D5">
              <w:rPr>
                <w:spacing w:val="-3"/>
                <w:sz w:val="22"/>
                <w:szCs w:val="22"/>
              </w:rPr>
              <w:t xml:space="preserve"> </w:t>
            </w:r>
            <w:r w:rsidRPr="00C128D5">
              <w:rPr>
                <w:sz w:val="22"/>
                <w:szCs w:val="22"/>
              </w:rPr>
              <w:t>âgés</w:t>
            </w:r>
            <w:r w:rsidRPr="00C128D5">
              <w:rPr>
                <w:spacing w:val="-6"/>
                <w:sz w:val="22"/>
                <w:szCs w:val="22"/>
              </w:rPr>
              <w:t xml:space="preserve"> </w:t>
            </w:r>
            <w:r w:rsidRPr="00C128D5">
              <w:rPr>
                <w:sz w:val="22"/>
                <w:szCs w:val="22"/>
              </w:rPr>
              <w:t>de ≥</w:t>
            </w:r>
            <w:r w:rsidRPr="00C128D5">
              <w:rPr>
                <w:spacing w:val="-3"/>
                <w:sz w:val="22"/>
                <w:szCs w:val="22"/>
              </w:rPr>
              <w:t xml:space="preserve"> </w:t>
            </w:r>
            <w:r w:rsidRPr="00C128D5">
              <w:rPr>
                <w:sz w:val="22"/>
                <w:szCs w:val="22"/>
              </w:rPr>
              <w:t>18</w:t>
            </w:r>
            <w:r w:rsidRPr="00C128D5">
              <w:rPr>
                <w:spacing w:val="-3"/>
                <w:sz w:val="22"/>
                <w:szCs w:val="22"/>
              </w:rPr>
              <w:t xml:space="preserve"> </w:t>
            </w:r>
            <w:r w:rsidRPr="00C128D5">
              <w:rPr>
                <w:spacing w:val="-5"/>
                <w:sz w:val="22"/>
                <w:szCs w:val="22"/>
              </w:rPr>
              <w:t>ans</w:t>
            </w:r>
          </w:p>
        </w:tc>
        <w:tc>
          <w:tcPr>
            <w:tcW w:w="994" w:type="dxa"/>
            <w:tcBorders>
              <w:top w:val="single" w:sz="4" w:space="0" w:color="000000"/>
              <w:left w:val="single" w:sz="4" w:space="0" w:color="000000"/>
              <w:bottom w:val="single" w:sz="4" w:space="0" w:color="000000"/>
              <w:right w:val="single" w:sz="4" w:space="0" w:color="000000"/>
            </w:tcBorders>
          </w:tcPr>
          <w:p w14:paraId="3093FE74"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38957EC2"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5A94144"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7F9F20A5" w14:textId="77777777" w:rsidR="003716FB" w:rsidRPr="00C128D5" w:rsidRDefault="003716FB" w:rsidP="009A184E">
            <w:pPr>
              <w:pStyle w:val="TableParagraph"/>
              <w:kinsoku w:val="0"/>
              <w:overflowPunct w:val="0"/>
              <w:spacing w:before="120"/>
              <w:ind w:left="110"/>
              <w:rPr>
                <w:spacing w:val="-5"/>
                <w:sz w:val="22"/>
                <w:szCs w:val="22"/>
              </w:rPr>
            </w:pPr>
            <w:r w:rsidRPr="00C128D5">
              <w:rPr>
                <w:sz w:val="22"/>
                <w:szCs w:val="22"/>
              </w:rPr>
              <w:t>Patient</w:t>
            </w:r>
            <w:r w:rsidRPr="00C128D5">
              <w:rPr>
                <w:spacing w:val="-5"/>
                <w:sz w:val="22"/>
                <w:szCs w:val="22"/>
              </w:rPr>
              <w:t xml:space="preserve"> </w:t>
            </w:r>
            <w:r w:rsidRPr="00C128D5">
              <w:rPr>
                <w:sz w:val="22"/>
                <w:szCs w:val="22"/>
              </w:rPr>
              <w:t>âgés</w:t>
            </w:r>
            <w:r w:rsidRPr="00C128D5">
              <w:rPr>
                <w:spacing w:val="-5"/>
                <w:sz w:val="22"/>
                <w:szCs w:val="22"/>
              </w:rPr>
              <w:t xml:space="preserve"> </w:t>
            </w:r>
            <w:r w:rsidRPr="00C128D5">
              <w:rPr>
                <w:sz w:val="22"/>
                <w:szCs w:val="22"/>
              </w:rPr>
              <w:t>de ≥</w:t>
            </w:r>
            <w:r w:rsidRPr="00C128D5">
              <w:rPr>
                <w:spacing w:val="-2"/>
                <w:sz w:val="22"/>
                <w:szCs w:val="22"/>
              </w:rPr>
              <w:t xml:space="preserve"> </w:t>
            </w:r>
            <w:r w:rsidRPr="00C128D5">
              <w:rPr>
                <w:sz w:val="22"/>
                <w:szCs w:val="22"/>
              </w:rPr>
              <w:t>2</w:t>
            </w:r>
            <w:r w:rsidRPr="00C128D5">
              <w:rPr>
                <w:spacing w:val="-3"/>
                <w:sz w:val="22"/>
                <w:szCs w:val="22"/>
              </w:rPr>
              <w:t xml:space="preserve"> </w:t>
            </w:r>
            <w:r w:rsidRPr="00C128D5">
              <w:rPr>
                <w:sz w:val="22"/>
                <w:szCs w:val="22"/>
              </w:rPr>
              <w:t>ans</w:t>
            </w:r>
            <w:r w:rsidRPr="00C128D5">
              <w:rPr>
                <w:spacing w:val="-2"/>
                <w:sz w:val="22"/>
                <w:szCs w:val="22"/>
              </w:rPr>
              <w:t xml:space="preserve"> </w:t>
            </w:r>
            <w:r w:rsidRPr="00C128D5">
              <w:rPr>
                <w:sz w:val="22"/>
                <w:szCs w:val="22"/>
              </w:rPr>
              <w:t>à</w:t>
            </w:r>
            <w:r w:rsidRPr="00C128D5">
              <w:rPr>
                <w:spacing w:val="1"/>
                <w:sz w:val="22"/>
                <w:szCs w:val="22"/>
              </w:rPr>
              <w:t xml:space="preserve"> </w:t>
            </w:r>
            <w:r w:rsidRPr="00C128D5">
              <w:rPr>
                <w:sz w:val="22"/>
                <w:szCs w:val="22"/>
              </w:rPr>
              <w:t>17</w:t>
            </w:r>
            <w:r w:rsidRPr="00C128D5">
              <w:rPr>
                <w:spacing w:val="-3"/>
                <w:sz w:val="22"/>
                <w:szCs w:val="22"/>
              </w:rPr>
              <w:t xml:space="preserve"> </w:t>
            </w:r>
            <w:r w:rsidRPr="00C128D5">
              <w:rPr>
                <w:spacing w:val="-5"/>
                <w:sz w:val="22"/>
                <w:szCs w:val="22"/>
              </w:rPr>
              <w:t>ans</w:t>
            </w:r>
          </w:p>
        </w:tc>
        <w:tc>
          <w:tcPr>
            <w:tcW w:w="994" w:type="dxa"/>
            <w:tcBorders>
              <w:top w:val="single" w:sz="4" w:space="0" w:color="000000"/>
              <w:left w:val="single" w:sz="4" w:space="0" w:color="000000"/>
              <w:bottom w:val="single" w:sz="4" w:space="0" w:color="000000"/>
              <w:right w:val="single" w:sz="4" w:space="0" w:color="000000"/>
            </w:tcBorders>
          </w:tcPr>
          <w:p w14:paraId="16B464C9"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218B3CD3"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A190876"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7939CD01" w14:textId="77777777" w:rsidR="003716FB" w:rsidRPr="00C128D5" w:rsidRDefault="003716FB" w:rsidP="009A184E">
            <w:pPr>
              <w:pStyle w:val="TableParagraph"/>
              <w:kinsoku w:val="0"/>
              <w:overflowPunct w:val="0"/>
              <w:spacing w:before="120"/>
              <w:ind w:left="110"/>
              <w:rPr>
                <w:color w:val="404040"/>
                <w:spacing w:val="-2"/>
                <w:sz w:val="22"/>
                <w:szCs w:val="22"/>
              </w:rPr>
            </w:pPr>
            <w:r w:rsidRPr="00C128D5">
              <w:rPr>
                <w:color w:val="404040"/>
                <w:sz w:val="22"/>
                <w:szCs w:val="22"/>
              </w:rPr>
              <w:t>Diagnostic</w:t>
            </w:r>
            <w:r w:rsidRPr="00C128D5">
              <w:rPr>
                <w:color w:val="404040"/>
                <w:spacing w:val="-7"/>
                <w:sz w:val="22"/>
                <w:szCs w:val="22"/>
              </w:rPr>
              <w:t xml:space="preserve"> </w:t>
            </w:r>
            <w:r w:rsidRPr="00C128D5">
              <w:rPr>
                <w:color w:val="404040"/>
                <w:sz w:val="22"/>
                <w:szCs w:val="22"/>
              </w:rPr>
              <w:t>de</w:t>
            </w:r>
            <w:r w:rsidRPr="00C128D5">
              <w:rPr>
                <w:color w:val="404040"/>
                <w:spacing w:val="-4"/>
                <w:sz w:val="22"/>
                <w:szCs w:val="22"/>
              </w:rPr>
              <w:t xml:space="preserve"> </w:t>
            </w:r>
            <w:r w:rsidRPr="00C128D5">
              <w:rPr>
                <w:color w:val="404040"/>
                <w:sz w:val="22"/>
                <w:szCs w:val="22"/>
              </w:rPr>
              <w:t>cALD,</w:t>
            </w:r>
            <w:r w:rsidRPr="00C128D5">
              <w:rPr>
                <w:color w:val="404040"/>
                <w:spacing w:val="-1"/>
                <w:sz w:val="22"/>
                <w:szCs w:val="22"/>
              </w:rPr>
              <w:t xml:space="preserve"> </w:t>
            </w:r>
            <w:r w:rsidRPr="00C128D5">
              <w:rPr>
                <w:color w:val="404040"/>
                <w:sz w:val="22"/>
                <w:szCs w:val="22"/>
              </w:rPr>
              <w:t>liée</w:t>
            </w:r>
            <w:r w:rsidRPr="00C128D5">
              <w:rPr>
                <w:color w:val="404040"/>
                <w:spacing w:val="-5"/>
                <w:sz w:val="22"/>
                <w:szCs w:val="22"/>
              </w:rPr>
              <w:t xml:space="preserve"> </w:t>
            </w:r>
            <w:r w:rsidRPr="00C128D5">
              <w:rPr>
                <w:color w:val="404040"/>
                <w:sz w:val="22"/>
                <w:szCs w:val="22"/>
              </w:rPr>
              <w:t>à</w:t>
            </w:r>
            <w:r w:rsidRPr="00C128D5">
              <w:rPr>
                <w:color w:val="404040"/>
                <w:spacing w:val="-1"/>
                <w:sz w:val="22"/>
                <w:szCs w:val="22"/>
              </w:rPr>
              <w:t xml:space="preserve"> </w:t>
            </w:r>
            <w:r w:rsidRPr="00C128D5">
              <w:rPr>
                <w:color w:val="404040"/>
                <w:sz w:val="22"/>
                <w:szCs w:val="22"/>
              </w:rPr>
              <w:t>l’X,</w:t>
            </w:r>
            <w:r w:rsidRPr="00C128D5">
              <w:rPr>
                <w:color w:val="404040"/>
                <w:spacing w:val="-4"/>
                <w:sz w:val="22"/>
                <w:szCs w:val="22"/>
              </w:rPr>
              <w:t xml:space="preserve"> </w:t>
            </w:r>
            <w:r w:rsidRPr="00C128D5">
              <w:rPr>
                <w:color w:val="404040"/>
                <w:spacing w:val="-2"/>
                <w:sz w:val="22"/>
                <w:szCs w:val="22"/>
              </w:rPr>
              <w:t>progressive</w:t>
            </w:r>
          </w:p>
        </w:tc>
        <w:tc>
          <w:tcPr>
            <w:tcW w:w="994" w:type="dxa"/>
            <w:tcBorders>
              <w:top w:val="single" w:sz="4" w:space="0" w:color="000000"/>
              <w:left w:val="single" w:sz="4" w:space="0" w:color="000000"/>
              <w:bottom w:val="single" w:sz="4" w:space="0" w:color="000000"/>
              <w:right w:val="single" w:sz="4" w:space="0" w:color="000000"/>
            </w:tcBorders>
          </w:tcPr>
          <w:p w14:paraId="397A9095"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2E09694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CF7916B" w14:textId="77777777" w:rsidTr="009A184E">
        <w:trPr>
          <w:trHeight w:val="787"/>
        </w:trPr>
        <w:tc>
          <w:tcPr>
            <w:tcW w:w="7510" w:type="dxa"/>
            <w:tcBorders>
              <w:top w:val="single" w:sz="4" w:space="0" w:color="000000"/>
              <w:left w:val="single" w:sz="4" w:space="0" w:color="000000"/>
              <w:bottom w:val="single" w:sz="4" w:space="0" w:color="000000"/>
              <w:right w:val="single" w:sz="4" w:space="0" w:color="000000"/>
            </w:tcBorders>
          </w:tcPr>
          <w:p w14:paraId="6D6662C4" w14:textId="77777777" w:rsidR="003716FB" w:rsidRPr="00C128D5" w:rsidRDefault="003716FB" w:rsidP="009A184E">
            <w:pPr>
              <w:pStyle w:val="TableParagraph"/>
              <w:kinsoku w:val="0"/>
              <w:overflowPunct w:val="0"/>
              <w:spacing w:before="120" w:line="288" w:lineRule="auto"/>
              <w:ind w:left="110"/>
              <w:rPr>
                <w:sz w:val="22"/>
                <w:szCs w:val="22"/>
              </w:rPr>
            </w:pPr>
            <w:r w:rsidRPr="00C128D5">
              <w:rPr>
                <w:sz w:val="22"/>
                <w:szCs w:val="22"/>
              </w:rPr>
              <w:t>Patient</w:t>
            </w:r>
            <w:r w:rsidRPr="00C128D5">
              <w:rPr>
                <w:spacing w:val="-8"/>
                <w:sz w:val="22"/>
                <w:szCs w:val="22"/>
              </w:rPr>
              <w:t xml:space="preserve"> </w:t>
            </w:r>
            <w:r w:rsidRPr="00C128D5">
              <w:rPr>
                <w:sz w:val="22"/>
                <w:szCs w:val="22"/>
              </w:rPr>
              <w:t>non</w:t>
            </w:r>
            <w:r w:rsidRPr="00C128D5">
              <w:rPr>
                <w:spacing w:val="-1"/>
                <w:sz w:val="22"/>
                <w:szCs w:val="22"/>
              </w:rPr>
              <w:t xml:space="preserve"> </w:t>
            </w:r>
            <w:r w:rsidRPr="00C128D5">
              <w:rPr>
                <w:sz w:val="22"/>
                <w:szCs w:val="22"/>
              </w:rPr>
              <w:t>répondeurs,</w:t>
            </w:r>
            <w:r w:rsidRPr="00C128D5">
              <w:rPr>
                <w:spacing w:val="-4"/>
                <w:sz w:val="22"/>
                <w:szCs w:val="22"/>
              </w:rPr>
              <w:t xml:space="preserve"> </w:t>
            </w:r>
            <w:r w:rsidRPr="00C128D5">
              <w:rPr>
                <w:sz w:val="22"/>
                <w:szCs w:val="22"/>
              </w:rPr>
              <w:t>inéligibles</w:t>
            </w:r>
            <w:r w:rsidRPr="00C128D5">
              <w:rPr>
                <w:spacing w:val="-9"/>
                <w:sz w:val="22"/>
                <w:szCs w:val="22"/>
              </w:rPr>
              <w:t xml:space="preserve"> </w:t>
            </w:r>
            <w:r w:rsidRPr="00C128D5">
              <w:rPr>
                <w:sz w:val="22"/>
                <w:szCs w:val="22"/>
              </w:rPr>
              <w:t>ou</w:t>
            </w:r>
            <w:r w:rsidRPr="00C128D5">
              <w:rPr>
                <w:spacing w:val="-4"/>
                <w:sz w:val="22"/>
                <w:szCs w:val="22"/>
              </w:rPr>
              <w:t xml:space="preserve"> </w:t>
            </w:r>
            <w:r w:rsidRPr="00C128D5">
              <w:rPr>
                <w:sz w:val="22"/>
                <w:szCs w:val="22"/>
              </w:rPr>
              <w:t>intolérants</w:t>
            </w:r>
            <w:r w:rsidRPr="00C128D5">
              <w:rPr>
                <w:spacing w:val="-9"/>
                <w:sz w:val="22"/>
                <w:szCs w:val="22"/>
              </w:rPr>
              <w:t xml:space="preserve"> </w:t>
            </w:r>
            <w:r w:rsidRPr="00C128D5">
              <w:rPr>
                <w:sz w:val="22"/>
                <w:szCs w:val="22"/>
              </w:rPr>
              <w:t>aux</w:t>
            </w:r>
            <w:r w:rsidRPr="00C128D5">
              <w:rPr>
                <w:spacing w:val="-9"/>
                <w:sz w:val="22"/>
                <w:szCs w:val="22"/>
              </w:rPr>
              <w:t xml:space="preserve"> </w:t>
            </w:r>
            <w:r w:rsidRPr="00C128D5">
              <w:rPr>
                <w:sz w:val="22"/>
                <w:szCs w:val="22"/>
              </w:rPr>
              <w:t>traitements actuellement disponibles.</w:t>
            </w:r>
          </w:p>
        </w:tc>
        <w:tc>
          <w:tcPr>
            <w:tcW w:w="994" w:type="dxa"/>
            <w:tcBorders>
              <w:top w:val="single" w:sz="4" w:space="0" w:color="000000"/>
              <w:left w:val="single" w:sz="4" w:space="0" w:color="000000"/>
              <w:bottom w:val="single" w:sz="4" w:space="0" w:color="000000"/>
              <w:right w:val="single" w:sz="4" w:space="0" w:color="000000"/>
            </w:tcBorders>
          </w:tcPr>
          <w:p w14:paraId="0BE7F97C"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5D5ABC53"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03DAB7DC" w14:textId="77777777" w:rsidTr="009A184E">
        <w:trPr>
          <w:trHeight w:val="2683"/>
        </w:trPr>
        <w:tc>
          <w:tcPr>
            <w:tcW w:w="7510" w:type="dxa"/>
            <w:tcBorders>
              <w:top w:val="single" w:sz="4" w:space="0" w:color="000000"/>
              <w:left w:val="single" w:sz="4" w:space="0" w:color="000000"/>
              <w:bottom w:val="single" w:sz="4" w:space="0" w:color="000000"/>
              <w:right w:val="single" w:sz="4" w:space="0" w:color="000000"/>
            </w:tcBorders>
          </w:tcPr>
          <w:p w14:paraId="4092AAD6" w14:textId="77777777" w:rsidR="003716FB" w:rsidRPr="00C128D5" w:rsidRDefault="003716FB" w:rsidP="009A184E">
            <w:pPr>
              <w:pStyle w:val="TableParagraph"/>
              <w:kinsoku w:val="0"/>
              <w:overflowPunct w:val="0"/>
              <w:spacing w:before="120"/>
              <w:ind w:left="110"/>
              <w:rPr>
                <w:spacing w:val="-10"/>
                <w:sz w:val="22"/>
                <w:szCs w:val="22"/>
              </w:rPr>
            </w:pPr>
            <w:r w:rsidRPr="00C128D5">
              <w:rPr>
                <w:sz w:val="22"/>
                <w:szCs w:val="22"/>
              </w:rPr>
              <w:t>Absence</w:t>
            </w:r>
            <w:r w:rsidRPr="00C128D5">
              <w:rPr>
                <w:spacing w:val="-9"/>
                <w:sz w:val="22"/>
                <w:szCs w:val="22"/>
              </w:rPr>
              <w:t xml:space="preserve"> </w:t>
            </w:r>
            <w:r w:rsidRPr="00C128D5">
              <w:rPr>
                <w:sz w:val="22"/>
                <w:szCs w:val="22"/>
              </w:rPr>
              <w:t>de</w:t>
            </w:r>
            <w:r w:rsidRPr="00C128D5">
              <w:rPr>
                <w:spacing w:val="-7"/>
                <w:sz w:val="22"/>
                <w:szCs w:val="22"/>
              </w:rPr>
              <w:t xml:space="preserve"> </w:t>
            </w:r>
            <w:r w:rsidRPr="00C128D5">
              <w:rPr>
                <w:sz w:val="22"/>
                <w:szCs w:val="22"/>
              </w:rPr>
              <w:t>contre-indication</w:t>
            </w:r>
            <w:r w:rsidRPr="00C128D5">
              <w:rPr>
                <w:spacing w:val="-9"/>
                <w:sz w:val="22"/>
                <w:szCs w:val="22"/>
              </w:rPr>
              <w:t xml:space="preserve"> </w:t>
            </w:r>
            <w:r w:rsidRPr="00C128D5">
              <w:rPr>
                <w:spacing w:val="-10"/>
                <w:sz w:val="22"/>
                <w:szCs w:val="22"/>
              </w:rPr>
              <w:t>:</w:t>
            </w:r>
          </w:p>
          <w:p w14:paraId="55B09C0C" w14:textId="77777777" w:rsidR="003716FB" w:rsidRPr="00C128D5" w:rsidRDefault="003716FB" w:rsidP="006D7411">
            <w:pPr>
              <w:pStyle w:val="TableParagraph"/>
              <w:numPr>
                <w:ilvl w:val="0"/>
                <w:numId w:val="41"/>
              </w:numPr>
              <w:tabs>
                <w:tab w:val="left" w:pos="470"/>
              </w:tabs>
              <w:kinsoku w:val="0"/>
              <w:overflowPunct w:val="0"/>
              <w:spacing w:before="149"/>
              <w:rPr>
                <w:spacing w:val="-2"/>
                <w:sz w:val="22"/>
                <w:szCs w:val="22"/>
              </w:rPr>
            </w:pPr>
            <w:r w:rsidRPr="00C128D5">
              <w:rPr>
                <w:sz w:val="22"/>
                <w:szCs w:val="22"/>
              </w:rPr>
              <w:t>Une</w:t>
            </w:r>
            <w:r w:rsidRPr="00C128D5">
              <w:rPr>
                <w:spacing w:val="-8"/>
                <w:sz w:val="22"/>
                <w:szCs w:val="22"/>
              </w:rPr>
              <w:t xml:space="preserve"> </w:t>
            </w:r>
            <w:r w:rsidRPr="00C128D5">
              <w:rPr>
                <w:sz w:val="22"/>
                <w:szCs w:val="22"/>
              </w:rPr>
              <w:t>hypersensibilité</w:t>
            </w:r>
            <w:r w:rsidRPr="00C128D5">
              <w:rPr>
                <w:spacing w:val="-8"/>
                <w:sz w:val="22"/>
                <w:szCs w:val="22"/>
              </w:rPr>
              <w:t xml:space="preserve"> </w:t>
            </w:r>
            <w:r w:rsidRPr="00C128D5">
              <w:rPr>
                <w:sz w:val="22"/>
                <w:szCs w:val="22"/>
              </w:rPr>
              <w:t>aux</w:t>
            </w:r>
            <w:r w:rsidRPr="00C128D5">
              <w:rPr>
                <w:spacing w:val="-5"/>
                <w:sz w:val="22"/>
                <w:szCs w:val="22"/>
              </w:rPr>
              <w:t xml:space="preserve"> </w:t>
            </w:r>
            <w:r w:rsidRPr="00C128D5">
              <w:rPr>
                <w:spacing w:val="-2"/>
                <w:sz w:val="22"/>
                <w:szCs w:val="22"/>
              </w:rPr>
              <w:t>thiazolidinediones</w:t>
            </w:r>
          </w:p>
          <w:p w14:paraId="735F5D0F" w14:textId="77777777" w:rsidR="003716FB" w:rsidRPr="00C128D5" w:rsidRDefault="003716FB" w:rsidP="006D7411">
            <w:pPr>
              <w:pStyle w:val="TableParagraph"/>
              <w:numPr>
                <w:ilvl w:val="0"/>
                <w:numId w:val="41"/>
              </w:numPr>
              <w:tabs>
                <w:tab w:val="left" w:pos="470"/>
              </w:tabs>
              <w:kinsoku w:val="0"/>
              <w:overflowPunct w:val="0"/>
              <w:spacing w:before="91"/>
              <w:rPr>
                <w:spacing w:val="-10"/>
                <w:sz w:val="22"/>
                <w:szCs w:val="22"/>
              </w:rPr>
            </w:pPr>
            <w:r w:rsidRPr="00C128D5">
              <w:rPr>
                <w:sz w:val="22"/>
                <w:szCs w:val="22"/>
              </w:rPr>
              <w:t>Diabète</w:t>
            </w:r>
            <w:r w:rsidRPr="00C128D5">
              <w:rPr>
                <w:spacing w:val="-4"/>
                <w:sz w:val="22"/>
                <w:szCs w:val="22"/>
              </w:rPr>
              <w:t xml:space="preserve"> </w:t>
            </w:r>
            <w:r w:rsidRPr="00C128D5">
              <w:rPr>
                <w:sz w:val="22"/>
                <w:szCs w:val="22"/>
              </w:rPr>
              <w:t>de</w:t>
            </w:r>
            <w:r w:rsidRPr="00C128D5">
              <w:rPr>
                <w:spacing w:val="-3"/>
                <w:sz w:val="22"/>
                <w:szCs w:val="22"/>
              </w:rPr>
              <w:t xml:space="preserve"> </w:t>
            </w:r>
            <w:r w:rsidRPr="00C128D5">
              <w:rPr>
                <w:sz w:val="22"/>
                <w:szCs w:val="22"/>
              </w:rPr>
              <w:t>type</w:t>
            </w:r>
            <w:r w:rsidRPr="00C128D5">
              <w:rPr>
                <w:spacing w:val="-4"/>
                <w:sz w:val="22"/>
                <w:szCs w:val="22"/>
              </w:rPr>
              <w:t xml:space="preserve"> </w:t>
            </w:r>
            <w:r w:rsidRPr="00C128D5">
              <w:rPr>
                <w:sz w:val="22"/>
                <w:szCs w:val="22"/>
              </w:rPr>
              <w:t>1</w:t>
            </w:r>
            <w:r w:rsidRPr="00C128D5">
              <w:rPr>
                <w:spacing w:val="-3"/>
                <w:sz w:val="22"/>
                <w:szCs w:val="22"/>
              </w:rPr>
              <w:t xml:space="preserve"> </w:t>
            </w:r>
            <w:r w:rsidRPr="00C128D5">
              <w:rPr>
                <w:sz w:val="22"/>
                <w:szCs w:val="22"/>
              </w:rPr>
              <w:t>ou</w:t>
            </w:r>
            <w:r w:rsidRPr="00C128D5">
              <w:rPr>
                <w:spacing w:val="-4"/>
                <w:sz w:val="22"/>
                <w:szCs w:val="22"/>
              </w:rPr>
              <w:t xml:space="preserve"> </w:t>
            </w:r>
            <w:r w:rsidRPr="00C128D5">
              <w:rPr>
                <w:sz w:val="22"/>
                <w:szCs w:val="22"/>
              </w:rPr>
              <w:t>de</w:t>
            </w:r>
            <w:r w:rsidRPr="00C128D5">
              <w:rPr>
                <w:spacing w:val="-3"/>
                <w:sz w:val="22"/>
                <w:szCs w:val="22"/>
              </w:rPr>
              <w:t xml:space="preserve"> </w:t>
            </w:r>
            <w:r w:rsidRPr="00C128D5">
              <w:rPr>
                <w:sz w:val="22"/>
                <w:szCs w:val="22"/>
              </w:rPr>
              <w:t>type</w:t>
            </w:r>
            <w:r w:rsidRPr="00C128D5">
              <w:rPr>
                <w:spacing w:val="-3"/>
                <w:sz w:val="22"/>
                <w:szCs w:val="22"/>
              </w:rPr>
              <w:t xml:space="preserve"> </w:t>
            </w:r>
            <w:r w:rsidRPr="00C128D5">
              <w:rPr>
                <w:spacing w:val="-10"/>
                <w:sz w:val="22"/>
                <w:szCs w:val="22"/>
              </w:rPr>
              <w:t>2</w:t>
            </w:r>
          </w:p>
          <w:p w14:paraId="2C820D73" w14:textId="77777777" w:rsidR="003716FB" w:rsidRPr="00C128D5" w:rsidRDefault="003716FB" w:rsidP="006D7411">
            <w:pPr>
              <w:pStyle w:val="TableParagraph"/>
              <w:numPr>
                <w:ilvl w:val="0"/>
                <w:numId w:val="41"/>
              </w:numPr>
              <w:tabs>
                <w:tab w:val="left" w:pos="470"/>
              </w:tabs>
              <w:kinsoku w:val="0"/>
              <w:overflowPunct w:val="0"/>
              <w:spacing w:before="148" w:line="283" w:lineRule="auto"/>
              <w:ind w:right="95"/>
              <w:rPr>
                <w:sz w:val="22"/>
                <w:szCs w:val="22"/>
              </w:rPr>
            </w:pPr>
            <w:r w:rsidRPr="00C128D5">
              <w:rPr>
                <w:sz w:val="22"/>
                <w:szCs w:val="22"/>
              </w:rPr>
              <w:t>Une</w:t>
            </w:r>
            <w:r w:rsidRPr="00C128D5">
              <w:rPr>
                <w:spacing w:val="40"/>
                <w:sz w:val="22"/>
                <w:szCs w:val="22"/>
              </w:rPr>
              <w:t xml:space="preserve"> </w:t>
            </w:r>
            <w:r w:rsidRPr="00C128D5">
              <w:rPr>
                <w:sz w:val="22"/>
                <w:szCs w:val="22"/>
              </w:rPr>
              <w:t>insuffisance</w:t>
            </w:r>
            <w:r w:rsidRPr="00C128D5">
              <w:rPr>
                <w:spacing w:val="40"/>
                <w:sz w:val="22"/>
                <w:szCs w:val="22"/>
              </w:rPr>
              <w:t xml:space="preserve"> </w:t>
            </w:r>
            <w:r w:rsidRPr="00C128D5">
              <w:rPr>
                <w:sz w:val="22"/>
                <w:szCs w:val="22"/>
              </w:rPr>
              <w:t>cardiaque</w:t>
            </w:r>
            <w:r w:rsidRPr="00C128D5">
              <w:rPr>
                <w:spacing w:val="40"/>
                <w:sz w:val="22"/>
                <w:szCs w:val="22"/>
              </w:rPr>
              <w:t xml:space="preserve"> </w:t>
            </w:r>
            <w:r w:rsidRPr="00C128D5">
              <w:rPr>
                <w:sz w:val="22"/>
                <w:szCs w:val="22"/>
              </w:rPr>
              <w:t>ou</w:t>
            </w:r>
            <w:r w:rsidRPr="00C128D5">
              <w:rPr>
                <w:spacing w:val="40"/>
                <w:sz w:val="22"/>
                <w:szCs w:val="22"/>
              </w:rPr>
              <w:t xml:space="preserve"> </w:t>
            </w:r>
            <w:r w:rsidRPr="00C128D5">
              <w:rPr>
                <w:sz w:val="22"/>
                <w:szCs w:val="22"/>
              </w:rPr>
              <w:t>antécédent</w:t>
            </w:r>
            <w:r w:rsidRPr="00C128D5">
              <w:rPr>
                <w:spacing w:val="40"/>
                <w:sz w:val="22"/>
                <w:szCs w:val="22"/>
              </w:rPr>
              <w:t xml:space="preserve"> </w:t>
            </w:r>
            <w:r w:rsidRPr="00C128D5">
              <w:rPr>
                <w:sz w:val="22"/>
                <w:szCs w:val="22"/>
              </w:rPr>
              <w:t>d’insuffisance</w:t>
            </w:r>
            <w:r w:rsidRPr="00C128D5">
              <w:rPr>
                <w:spacing w:val="40"/>
                <w:sz w:val="22"/>
                <w:szCs w:val="22"/>
              </w:rPr>
              <w:t xml:space="preserve"> </w:t>
            </w:r>
            <w:r w:rsidRPr="00C128D5">
              <w:rPr>
                <w:sz w:val="22"/>
                <w:szCs w:val="22"/>
              </w:rPr>
              <w:t>cardiaque (stades NYHA I à IV)</w:t>
            </w:r>
          </w:p>
          <w:p w14:paraId="144AB824" w14:textId="77777777" w:rsidR="003716FB" w:rsidRPr="00C128D5" w:rsidRDefault="003716FB" w:rsidP="006D7411">
            <w:pPr>
              <w:pStyle w:val="TableParagraph"/>
              <w:numPr>
                <w:ilvl w:val="0"/>
                <w:numId w:val="41"/>
              </w:numPr>
              <w:tabs>
                <w:tab w:val="left" w:pos="470"/>
              </w:tabs>
              <w:kinsoku w:val="0"/>
              <w:overflowPunct w:val="0"/>
              <w:spacing w:before="109" w:line="283" w:lineRule="auto"/>
              <w:ind w:right="103"/>
              <w:rPr>
                <w:sz w:val="22"/>
                <w:szCs w:val="22"/>
              </w:rPr>
            </w:pPr>
            <w:r w:rsidRPr="00C128D5">
              <w:rPr>
                <w:sz w:val="22"/>
                <w:szCs w:val="22"/>
              </w:rPr>
              <w:t>Antécédents</w:t>
            </w:r>
            <w:r w:rsidRPr="00C128D5">
              <w:rPr>
                <w:spacing w:val="28"/>
                <w:sz w:val="22"/>
                <w:szCs w:val="22"/>
              </w:rPr>
              <w:t xml:space="preserve"> </w:t>
            </w:r>
            <w:r w:rsidRPr="00C128D5">
              <w:rPr>
                <w:sz w:val="22"/>
                <w:szCs w:val="22"/>
              </w:rPr>
              <w:t>de</w:t>
            </w:r>
            <w:r w:rsidRPr="00C128D5">
              <w:rPr>
                <w:spacing w:val="35"/>
                <w:sz w:val="22"/>
                <w:szCs w:val="22"/>
              </w:rPr>
              <w:t xml:space="preserve"> </w:t>
            </w:r>
            <w:r w:rsidRPr="00C128D5">
              <w:rPr>
                <w:sz w:val="22"/>
                <w:szCs w:val="22"/>
              </w:rPr>
              <w:t>cancer,</w:t>
            </w:r>
            <w:r w:rsidRPr="00C128D5">
              <w:rPr>
                <w:spacing w:val="34"/>
                <w:sz w:val="22"/>
                <w:szCs w:val="22"/>
              </w:rPr>
              <w:t xml:space="preserve"> </w:t>
            </w:r>
            <w:r w:rsidRPr="00C128D5">
              <w:rPr>
                <w:sz w:val="22"/>
                <w:szCs w:val="22"/>
              </w:rPr>
              <w:t>sauf</w:t>
            </w:r>
            <w:r w:rsidRPr="00C128D5">
              <w:rPr>
                <w:spacing w:val="34"/>
                <w:sz w:val="22"/>
                <w:szCs w:val="22"/>
              </w:rPr>
              <w:t xml:space="preserve"> </w:t>
            </w:r>
            <w:r w:rsidRPr="00C128D5">
              <w:rPr>
                <w:sz w:val="22"/>
                <w:szCs w:val="22"/>
              </w:rPr>
              <w:t>résection</w:t>
            </w:r>
            <w:r w:rsidRPr="00C128D5">
              <w:rPr>
                <w:spacing w:val="35"/>
                <w:sz w:val="22"/>
                <w:szCs w:val="22"/>
              </w:rPr>
              <w:t xml:space="preserve"> </w:t>
            </w:r>
            <w:r w:rsidRPr="00C128D5">
              <w:rPr>
                <w:sz w:val="22"/>
                <w:szCs w:val="22"/>
              </w:rPr>
              <w:t>chirurgicale</w:t>
            </w:r>
            <w:r w:rsidRPr="00C128D5">
              <w:rPr>
                <w:spacing w:val="30"/>
                <w:sz w:val="22"/>
                <w:szCs w:val="22"/>
              </w:rPr>
              <w:t xml:space="preserve"> </w:t>
            </w:r>
            <w:r w:rsidRPr="00C128D5">
              <w:rPr>
                <w:sz w:val="22"/>
                <w:szCs w:val="22"/>
              </w:rPr>
              <w:t>et</w:t>
            </w:r>
            <w:r w:rsidRPr="00C128D5">
              <w:rPr>
                <w:spacing w:val="34"/>
                <w:sz w:val="22"/>
                <w:szCs w:val="22"/>
              </w:rPr>
              <w:t xml:space="preserve"> </w:t>
            </w:r>
            <w:r w:rsidRPr="00C128D5">
              <w:rPr>
                <w:sz w:val="22"/>
                <w:szCs w:val="22"/>
              </w:rPr>
              <w:t>sans</w:t>
            </w:r>
            <w:r w:rsidRPr="00C128D5">
              <w:rPr>
                <w:spacing w:val="33"/>
                <w:sz w:val="22"/>
                <w:szCs w:val="22"/>
              </w:rPr>
              <w:t xml:space="preserve"> </w:t>
            </w:r>
            <w:r w:rsidRPr="00C128D5">
              <w:rPr>
                <w:sz w:val="22"/>
                <w:szCs w:val="22"/>
              </w:rPr>
              <w:t>signe</w:t>
            </w:r>
            <w:r w:rsidRPr="00C128D5">
              <w:rPr>
                <w:spacing w:val="30"/>
                <w:sz w:val="22"/>
                <w:szCs w:val="22"/>
              </w:rPr>
              <w:t xml:space="preserve"> </w:t>
            </w:r>
            <w:r w:rsidRPr="00C128D5">
              <w:rPr>
                <w:sz w:val="22"/>
                <w:szCs w:val="22"/>
              </w:rPr>
              <w:t>de récidive depuis au moins 5 ans.</w:t>
            </w:r>
          </w:p>
        </w:tc>
        <w:tc>
          <w:tcPr>
            <w:tcW w:w="994" w:type="dxa"/>
            <w:tcBorders>
              <w:top w:val="single" w:sz="4" w:space="0" w:color="000000"/>
              <w:left w:val="single" w:sz="4" w:space="0" w:color="000000"/>
              <w:bottom w:val="single" w:sz="4" w:space="0" w:color="000000"/>
              <w:right w:val="single" w:sz="4" w:space="0" w:color="000000"/>
            </w:tcBorders>
          </w:tcPr>
          <w:p w14:paraId="1186FBDF"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027955BC"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121388D" w14:textId="77777777" w:rsidTr="009A184E">
        <w:trPr>
          <w:trHeight w:val="791"/>
        </w:trPr>
        <w:tc>
          <w:tcPr>
            <w:tcW w:w="7510" w:type="dxa"/>
            <w:tcBorders>
              <w:top w:val="single" w:sz="4" w:space="0" w:color="000000"/>
              <w:left w:val="single" w:sz="4" w:space="0" w:color="000000"/>
              <w:bottom w:val="single" w:sz="4" w:space="0" w:color="000000"/>
              <w:right w:val="single" w:sz="4" w:space="0" w:color="000000"/>
            </w:tcBorders>
          </w:tcPr>
          <w:p w14:paraId="78CC2CFE" w14:textId="77777777" w:rsidR="003716FB" w:rsidRPr="00C128D5" w:rsidRDefault="003716FB" w:rsidP="009A184E">
            <w:pPr>
              <w:pStyle w:val="TableParagraph"/>
              <w:kinsoku w:val="0"/>
              <w:overflowPunct w:val="0"/>
              <w:spacing w:before="125" w:line="288" w:lineRule="auto"/>
              <w:ind w:left="110"/>
              <w:rPr>
                <w:sz w:val="22"/>
                <w:szCs w:val="22"/>
              </w:rPr>
            </w:pPr>
            <w:r w:rsidRPr="00C128D5">
              <w:rPr>
                <w:sz w:val="22"/>
                <w:szCs w:val="22"/>
              </w:rPr>
              <w:t>Le</w:t>
            </w:r>
            <w:r w:rsidRPr="00C128D5">
              <w:rPr>
                <w:spacing w:val="-6"/>
                <w:sz w:val="22"/>
                <w:szCs w:val="22"/>
              </w:rPr>
              <w:t xml:space="preserve"> </w:t>
            </w:r>
            <w:r w:rsidRPr="00C128D5">
              <w:rPr>
                <w:sz w:val="22"/>
                <w:szCs w:val="22"/>
              </w:rPr>
              <w:t>patient</w:t>
            </w:r>
            <w:r w:rsidRPr="00C128D5">
              <w:rPr>
                <w:spacing w:val="-2"/>
                <w:sz w:val="22"/>
                <w:szCs w:val="22"/>
              </w:rPr>
              <w:t xml:space="preserve"> </w:t>
            </w:r>
            <w:r w:rsidRPr="00C128D5">
              <w:rPr>
                <w:sz w:val="22"/>
                <w:szCs w:val="22"/>
              </w:rPr>
              <w:t>ou</w:t>
            </w:r>
            <w:r w:rsidRPr="00C128D5">
              <w:rPr>
                <w:spacing w:val="-2"/>
                <w:sz w:val="22"/>
                <w:szCs w:val="22"/>
              </w:rPr>
              <w:t xml:space="preserve"> </w:t>
            </w:r>
            <w:r w:rsidRPr="00C128D5">
              <w:rPr>
                <w:sz w:val="22"/>
                <w:szCs w:val="22"/>
              </w:rPr>
              <w:t>le</w:t>
            </w:r>
            <w:r w:rsidRPr="00C128D5">
              <w:rPr>
                <w:spacing w:val="-2"/>
                <w:sz w:val="22"/>
                <w:szCs w:val="22"/>
              </w:rPr>
              <w:t xml:space="preserve"> </w:t>
            </w:r>
            <w:r w:rsidRPr="00C128D5">
              <w:rPr>
                <w:sz w:val="22"/>
                <w:szCs w:val="22"/>
              </w:rPr>
              <w:t>parent</w:t>
            </w:r>
            <w:r w:rsidRPr="00C128D5">
              <w:rPr>
                <w:spacing w:val="-7"/>
                <w:sz w:val="22"/>
                <w:szCs w:val="22"/>
              </w:rPr>
              <w:t xml:space="preserve"> </w:t>
            </w:r>
            <w:r w:rsidRPr="00C128D5">
              <w:rPr>
                <w:sz w:val="22"/>
                <w:szCs w:val="22"/>
              </w:rPr>
              <w:t>ou</w:t>
            </w:r>
            <w:r w:rsidRPr="00C128D5">
              <w:rPr>
                <w:spacing w:val="-2"/>
                <w:sz w:val="22"/>
                <w:szCs w:val="22"/>
              </w:rPr>
              <w:t xml:space="preserve"> </w:t>
            </w:r>
            <w:r w:rsidRPr="00C128D5">
              <w:rPr>
                <w:sz w:val="22"/>
                <w:szCs w:val="22"/>
              </w:rPr>
              <w:t>le</w:t>
            </w:r>
            <w:r w:rsidRPr="00C128D5">
              <w:rPr>
                <w:spacing w:val="-2"/>
                <w:sz w:val="22"/>
                <w:szCs w:val="22"/>
              </w:rPr>
              <w:t xml:space="preserve"> </w:t>
            </w:r>
            <w:r w:rsidRPr="00C128D5">
              <w:rPr>
                <w:sz w:val="22"/>
                <w:szCs w:val="22"/>
              </w:rPr>
              <w:t>tuteur</w:t>
            </w:r>
            <w:r w:rsidRPr="00C128D5">
              <w:rPr>
                <w:spacing w:val="-10"/>
                <w:sz w:val="22"/>
                <w:szCs w:val="22"/>
              </w:rPr>
              <w:t xml:space="preserve"> </w:t>
            </w:r>
            <w:r w:rsidRPr="00C128D5">
              <w:rPr>
                <w:sz w:val="22"/>
                <w:szCs w:val="22"/>
              </w:rPr>
              <w:t>du</w:t>
            </w:r>
            <w:r w:rsidRPr="00C128D5">
              <w:rPr>
                <w:spacing w:val="-6"/>
                <w:sz w:val="22"/>
                <w:szCs w:val="22"/>
              </w:rPr>
              <w:t xml:space="preserve"> </w:t>
            </w:r>
            <w:r w:rsidRPr="00C128D5">
              <w:rPr>
                <w:sz w:val="22"/>
                <w:szCs w:val="22"/>
              </w:rPr>
              <w:t>patient</w:t>
            </w:r>
            <w:r w:rsidRPr="00C128D5">
              <w:rPr>
                <w:spacing w:val="-2"/>
                <w:sz w:val="22"/>
                <w:szCs w:val="22"/>
              </w:rPr>
              <w:t xml:space="preserve"> </w:t>
            </w:r>
            <w:r w:rsidRPr="00C128D5">
              <w:rPr>
                <w:sz w:val="22"/>
                <w:szCs w:val="22"/>
              </w:rPr>
              <w:t>comprend</w:t>
            </w:r>
            <w:r w:rsidRPr="00C128D5">
              <w:rPr>
                <w:spacing w:val="-6"/>
                <w:sz w:val="22"/>
                <w:szCs w:val="22"/>
              </w:rPr>
              <w:t xml:space="preserve"> </w:t>
            </w:r>
            <w:r w:rsidRPr="00C128D5">
              <w:rPr>
                <w:sz w:val="22"/>
                <w:szCs w:val="22"/>
              </w:rPr>
              <w:t>et</w:t>
            </w:r>
            <w:r w:rsidRPr="00C128D5">
              <w:rPr>
                <w:spacing w:val="-7"/>
                <w:sz w:val="22"/>
                <w:szCs w:val="22"/>
              </w:rPr>
              <w:t xml:space="preserve"> </w:t>
            </w:r>
            <w:r w:rsidRPr="00C128D5">
              <w:rPr>
                <w:sz w:val="22"/>
                <w:szCs w:val="22"/>
              </w:rPr>
              <w:t>accepte l'utilisation du produit dans le cadre de l’AAC</w:t>
            </w:r>
          </w:p>
        </w:tc>
        <w:tc>
          <w:tcPr>
            <w:tcW w:w="994" w:type="dxa"/>
            <w:tcBorders>
              <w:top w:val="single" w:sz="4" w:space="0" w:color="000000"/>
              <w:left w:val="single" w:sz="4" w:space="0" w:color="000000"/>
              <w:bottom w:val="single" w:sz="4" w:space="0" w:color="000000"/>
              <w:right w:val="single" w:sz="4" w:space="0" w:color="000000"/>
            </w:tcBorders>
          </w:tcPr>
          <w:p w14:paraId="4BE6F457" w14:textId="77777777" w:rsidR="003716FB" w:rsidRPr="00C128D5" w:rsidRDefault="003716FB" w:rsidP="009A184E">
            <w:pPr>
              <w:pStyle w:val="TableParagraph"/>
              <w:kinsoku w:val="0"/>
              <w:overflowPunct w:val="0"/>
              <w:rPr>
                <w:rFonts w:ascii="Times New Roman" w:hAnsi="Times New Roman" w:cs="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63883B2"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52746C4" w14:textId="77777777" w:rsidTr="009A184E">
        <w:trPr>
          <w:trHeight w:val="494"/>
        </w:trPr>
        <w:tc>
          <w:tcPr>
            <w:tcW w:w="9633" w:type="dxa"/>
            <w:gridSpan w:val="3"/>
            <w:tcBorders>
              <w:top w:val="single" w:sz="4" w:space="0" w:color="000000"/>
              <w:left w:val="single" w:sz="4" w:space="0" w:color="000000"/>
              <w:bottom w:val="single" w:sz="4" w:space="0" w:color="000000"/>
              <w:right w:val="single" w:sz="4" w:space="0" w:color="000000"/>
            </w:tcBorders>
          </w:tcPr>
          <w:p w14:paraId="228360DA" w14:textId="77777777" w:rsidR="003716FB" w:rsidRPr="00C128D5" w:rsidRDefault="003716FB" w:rsidP="009A184E">
            <w:pPr>
              <w:pStyle w:val="TableParagraph"/>
              <w:kinsoku w:val="0"/>
              <w:overflowPunct w:val="0"/>
              <w:spacing w:before="101"/>
              <w:ind w:left="110"/>
              <w:rPr>
                <w:rFonts w:ascii="Arial Narrow" w:hAnsi="Arial Narrow" w:cs="Arial Narrow"/>
                <w:b/>
                <w:bCs/>
                <w:spacing w:val="-2"/>
                <w:sz w:val="26"/>
                <w:szCs w:val="26"/>
              </w:rPr>
            </w:pPr>
            <w:r w:rsidRPr="00C128D5">
              <w:rPr>
                <w:rFonts w:ascii="Arial Narrow" w:hAnsi="Arial Narrow" w:cs="Arial Narrow"/>
                <w:b/>
                <w:bCs/>
                <w:sz w:val="26"/>
                <w:szCs w:val="26"/>
              </w:rPr>
              <w:t>Posologie</w:t>
            </w:r>
            <w:r w:rsidRPr="00C128D5">
              <w:rPr>
                <w:rFonts w:ascii="Arial Narrow" w:hAnsi="Arial Narrow" w:cs="Arial Narrow"/>
                <w:b/>
                <w:bCs/>
                <w:spacing w:val="-10"/>
                <w:sz w:val="26"/>
                <w:szCs w:val="26"/>
              </w:rPr>
              <w:t xml:space="preserve"> </w:t>
            </w:r>
            <w:r w:rsidRPr="00C128D5">
              <w:rPr>
                <w:rFonts w:ascii="Arial Narrow" w:hAnsi="Arial Narrow" w:cs="Arial Narrow"/>
                <w:b/>
                <w:bCs/>
                <w:sz w:val="26"/>
                <w:szCs w:val="26"/>
              </w:rPr>
              <w:t>de</w:t>
            </w:r>
            <w:r w:rsidRPr="00C128D5">
              <w:rPr>
                <w:rFonts w:ascii="Arial Narrow" w:hAnsi="Arial Narrow" w:cs="Arial Narrow"/>
                <w:b/>
                <w:bCs/>
                <w:spacing w:val="-9"/>
                <w:sz w:val="26"/>
                <w:szCs w:val="26"/>
              </w:rPr>
              <w:t xml:space="preserve"> </w:t>
            </w:r>
            <w:r w:rsidRPr="00C128D5">
              <w:rPr>
                <w:rFonts w:ascii="Arial Narrow" w:hAnsi="Arial Narrow" w:cs="Arial Narrow"/>
                <w:b/>
                <w:bCs/>
                <w:sz w:val="26"/>
                <w:szCs w:val="26"/>
              </w:rPr>
              <w:t>Leriglitazone</w:t>
            </w:r>
            <w:r w:rsidRPr="00C128D5">
              <w:rPr>
                <w:rFonts w:ascii="Arial Narrow" w:hAnsi="Arial Narrow" w:cs="Arial Narrow"/>
                <w:b/>
                <w:bCs/>
                <w:spacing w:val="-9"/>
                <w:sz w:val="26"/>
                <w:szCs w:val="26"/>
              </w:rPr>
              <w:t xml:space="preserve"> </w:t>
            </w:r>
            <w:r w:rsidRPr="00C128D5">
              <w:rPr>
                <w:rFonts w:ascii="Arial Narrow" w:hAnsi="Arial Narrow" w:cs="Arial Narrow"/>
                <w:b/>
                <w:bCs/>
                <w:sz w:val="26"/>
                <w:szCs w:val="26"/>
              </w:rPr>
              <w:t>et</w:t>
            </w:r>
            <w:r w:rsidRPr="00C128D5">
              <w:rPr>
                <w:rFonts w:ascii="Arial Narrow" w:hAnsi="Arial Narrow" w:cs="Arial Narrow"/>
                <w:b/>
                <w:bCs/>
                <w:spacing w:val="-10"/>
                <w:sz w:val="26"/>
                <w:szCs w:val="26"/>
              </w:rPr>
              <w:t xml:space="preserve"> </w:t>
            </w:r>
            <w:r w:rsidRPr="00C128D5">
              <w:rPr>
                <w:rFonts w:ascii="Arial Narrow" w:hAnsi="Arial Narrow" w:cs="Arial Narrow"/>
                <w:b/>
                <w:bCs/>
                <w:sz w:val="26"/>
                <w:szCs w:val="26"/>
              </w:rPr>
              <w:t>durée</w:t>
            </w:r>
            <w:r w:rsidRPr="00C128D5">
              <w:rPr>
                <w:rFonts w:ascii="Arial Narrow" w:hAnsi="Arial Narrow" w:cs="Arial Narrow"/>
                <w:b/>
                <w:bCs/>
                <w:spacing w:val="-9"/>
                <w:sz w:val="26"/>
                <w:szCs w:val="26"/>
              </w:rPr>
              <w:t xml:space="preserve"> </w:t>
            </w:r>
            <w:r w:rsidRPr="00C128D5">
              <w:rPr>
                <w:rFonts w:ascii="Arial Narrow" w:hAnsi="Arial Narrow" w:cs="Arial Narrow"/>
                <w:b/>
                <w:bCs/>
                <w:spacing w:val="-2"/>
                <w:sz w:val="26"/>
                <w:szCs w:val="26"/>
              </w:rPr>
              <w:t>envisagée</w:t>
            </w:r>
          </w:p>
        </w:tc>
      </w:tr>
      <w:tr w:rsidR="003716FB" w:rsidRPr="00C128D5" w14:paraId="54DDAAEF" w14:textId="77777777" w:rsidTr="009A184E">
        <w:trPr>
          <w:trHeight w:val="542"/>
        </w:trPr>
        <w:tc>
          <w:tcPr>
            <w:tcW w:w="7510" w:type="dxa"/>
            <w:tcBorders>
              <w:top w:val="single" w:sz="4" w:space="0" w:color="000000"/>
              <w:left w:val="single" w:sz="4" w:space="0" w:color="000000"/>
              <w:bottom w:val="single" w:sz="4" w:space="0" w:color="000000"/>
              <w:right w:val="single" w:sz="4" w:space="0" w:color="000000"/>
            </w:tcBorders>
          </w:tcPr>
          <w:p w14:paraId="6ED29030" w14:textId="77777777" w:rsidR="003716FB" w:rsidRPr="00C128D5" w:rsidRDefault="003716FB" w:rsidP="009A184E">
            <w:pPr>
              <w:pStyle w:val="TableParagraph"/>
              <w:kinsoku w:val="0"/>
              <w:overflowPunct w:val="0"/>
              <w:spacing w:before="120"/>
              <w:ind w:left="110"/>
              <w:rPr>
                <w:spacing w:val="-2"/>
                <w:sz w:val="22"/>
                <w:szCs w:val="22"/>
              </w:rPr>
            </w:pPr>
            <w:r w:rsidRPr="00C128D5">
              <w:rPr>
                <w:sz w:val="22"/>
                <w:szCs w:val="22"/>
              </w:rPr>
              <w:t>Posologie</w:t>
            </w:r>
            <w:r w:rsidRPr="00C128D5">
              <w:rPr>
                <w:spacing w:val="-6"/>
                <w:sz w:val="22"/>
                <w:szCs w:val="22"/>
              </w:rPr>
              <w:t xml:space="preserve"> </w:t>
            </w:r>
            <w:r w:rsidRPr="00C128D5">
              <w:rPr>
                <w:sz w:val="22"/>
                <w:szCs w:val="22"/>
              </w:rPr>
              <w:t>du</w:t>
            </w:r>
            <w:r w:rsidRPr="00C128D5">
              <w:rPr>
                <w:spacing w:val="-8"/>
                <w:sz w:val="22"/>
                <w:szCs w:val="22"/>
              </w:rPr>
              <w:t xml:space="preserve"> </w:t>
            </w:r>
            <w:r w:rsidRPr="00C128D5">
              <w:rPr>
                <w:sz w:val="22"/>
                <w:szCs w:val="22"/>
              </w:rPr>
              <w:t>traitement</w:t>
            </w:r>
            <w:r w:rsidRPr="00C128D5">
              <w:rPr>
                <w:spacing w:val="-1"/>
                <w:sz w:val="22"/>
                <w:szCs w:val="22"/>
              </w:rPr>
              <w:t xml:space="preserve"> </w:t>
            </w:r>
            <w:r w:rsidRPr="00C128D5">
              <w:rPr>
                <w:spacing w:val="-2"/>
                <w:sz w:val="22"/>
                <w:szCs w:val="22"/>
              </w:rPr>
              <w:t>prescrite</w:t>
            </w:r>
          </w:p>
        </w:tc>
        <w:tc>
          <w:tcPr>
            <w:tcW w:w="2123" w:type="dxa"/>
            <w:gridSpan w:val="2"/>
            <w:tcBorders>
              <w:top w:val="single" w:sz="4" w:space="0" w:color="000000"/>
              <w:left w:val="single" w:sz="4" w:space="0" w:color="000000"/>
              <w:bottom w:val="single" w:sz="4" w:space="0" w:color="000000"/>
              <w:right w:val="single" w:sz="4" w:space="0" w:color="000000"/>
            </w:tcBorders>
          </w:tcPr>
          <w:p w14:paraId="1EF26A1D"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EFD47ED"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56F368D7" w14:textId="77777777" w:rsidR="003716FB" w:rsidRPr="00C128D5" w:rsidRDefault="003716FB" w:rsidP="009A184E">
            <w:pPr>
              <w:pStyle w:val="TableParagraph"/>
              <w:kinsoku w:val="0"/>
              <w:overflowPunct w:val="0"/>
              <w:spacing w:before="120"/>
              <w:ind w:left="110"/>
              <w:rPr>
                <w:spacing w:val="-4"/>
                <w:sz w:val="22"/>
                <w:szCs w:val="22"/>
              </w:rPr>
            </w:pPr>
            <w:r w:rsidRPr="00C128D5">
              <w:rPr>
                <w:sz w:val="22"/>
                <w:szCs w:val="22"/>
              </w:rPr>
              <w:t>Administration</w:t>
            </w:r>
            <w:r w:rsidRPr="00C128D5">
              <w:rPr>
                <w:spacing w:val="-6"/>
                <w:sz w:val="22"/>
                <w:szCs w:val="22"/>
              </w:rPr>
              <w:t xml:space="preserve"> </w:t>
            </w:r>
            <w:r w:rsidRPr="00C128D5">
              <w:rPr>
                <w:sz w:val="22"/>
                <w:szCs w:val="22"/>
              </w:rPr>
              <w:t>par</w:t>
            </w:r>
            <w:r w:rsidRPr="00C128D5">
              <w:rPr>
                <w:spacing w:val="-8"/>
                <w:sz w:val="22"/>
                <w:szCs w:val="22"/>
              </w:rPr>
              <w:t xml:space="preserve"> </w:t>
            </w:r>
            <w:r w:rsidRPr="00C128D5">
              <w:rPr>
                <w:sz w:val="22"/>
                <w:szCs w:val="22"/>
              </w:rPr>
              <w:t>voie</w:t>
            </w:r>
            <w:r w:rsidRPr="00C128D5">
              <w:rPr>
                <w:spacing w:val="-8"/>
                <w:sz w:val="22"/>
                <w:szCs w:val="22"/>
              </w:rPr>
              <w:t xml:space="preserve"> </w:t>
            </w:r>
            <w:r w:rsidRPr="00C128D5">
              <w:rPr>
                <w:spacing w:val="-4"/>
                <w:sz w:val="22"/>
                <w:szCs w:val="22"/>
              </w:rPr>
              <w:t>orale</w:t>
            </w:r>
          </w:p>
        </w:tc>
        <w:tc>
          <w:tcPr>
            <w:tcW w:w="2123" w:type="dxa"/>
            <w:gridSpan w:val="2"/>
            <w:tcBorders>
              <w:top w:val="single" w:sz="4" w:space="0" w:color="000000"/>
              <w:left w:val="single" w:sz="4" w:space="0" w:color="000000"/>
              <w:bottom w:val="single" w:sz="4" w:space="0" w:color="000000"/>
              <w:right w:val="single" w:sz="4" w:space="0" w:color="000000"/>
            </w:tcBorders>
          </w:tcPr>
          <w:p w14:paraId="5309EE0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39B11229"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15BD3095" w14:textId="77777777" w:rsidR="003716FB" w:rsidRPr="00C128D5" w:rsidRDefault="003716FB" w:rsidP="009A184E">
            <w:pPr>
              <w:pStyle w:val="TableParagraph"/>
              <w:kinsoku w:val="0"/>
              <w:overflowPunct w:val="0"/>
              <w:spacing w:before="120"/>
              <w:ind w:left="110"/>
              <w:rPr>
                <w:spacing w:val="-2"/>
                <w:sz w:val="22"/>
                <w:szCs w:val="22"/>
              </w:rPr>
            </w:pPr>
            <w:r w:rsidRPr="00C128D5">
              <w:rPr>
                <w:sz w:val="22"/>
                <w:szCs w:val="22"/>
              </w:rPr>
              <w:t>Fréquence</w:t>
            </w:r>
            <w:r w:rsidRPr="00C128D5">
              <w:rPr>
                <w:spacing w:val="-8"/>
                <w:sz w:val="22"/>
                <w:szCs w:val="22"/>
              </w:rPr>
              <w:t xml:space="preserve"> </w:t>
            </w:r>
            <w:r w:rsidRPr="00C128D5">
              <w:rPr>
                <w:spacing w:val="-2"/>
                <w:sz w:val="22"/>
                <w:szCs w:val="22"/>
              </w:rPr>
              <w:t>d'administration</w:t>
            </w:r>
          </w:p>
        </w:tc>
        <w:tc>
          <w:tcPr>
            <w:tcW w:w="2123" w:type="dxa"/>
            <w:gridSpan w:val="2"/>
            <w:tcBorders>
              <w:top w:val="single" w:sz="4" w:space="0" w:color="000000"/>
              <w:left w:val="single" w:sz="4" w:space="0" w:color="000000"/>
              <w:bottom w:val="single" w:sz="4" w:space="0" w:color="000000"/>
              <w:right w:val="single" w:sz="4" w:space="0" w:color="000000"/>
            </w:tcBorders>
          </w:tcPr>
          <w:p w14:paraId="15FD83AC"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0369C3A7" w14:textId="77777777" w:rsidTr="009A184E">
        <w:trPr>
          <w:trHeight w:val="537"/>
        </w:trPr>
        <w:tc>
          <w:tcPr>
            <w:tcW w:w="7510" w:type="dxa"/>
            <w:tcBorders>
              <w:top w:val="single" w:sz="4" w:space="0" w:color="000000"/>
              <w:left w:val="single" w:sz="4" w:space="0" w:color="000000"/>
              <w:bottom w:val="single" w:sz="4" w:space="0" w:color="000000"/>
              <w:right w:val="single" w:sz="4" w:space="0" w:color="000000"/>
            </w:tcBorders>
          </w:tcPr>
          <w:p w14:paraId="59127CF8" w14:textId="77777777" w:rsidR="003716FB" w:rsidRPr="00C128D5" w:rsidRDefault="003716FB" w:rsidP="009A184E">
            <w:pPr>
              <w:pStyle w:val="TableParagraph"/>
              <w:kinsoku w:val="0"/>
              <w:overflowPunct w:val="0"/>
              <w:spacing w:before="120"/>
              <w:ind w:left="110"/>
              <w:rPr>
                <w:spacing w:val="-2"/>
                <w:sz w:val="22"/>
                <w:szCs w:val="22"/>
              </w:rPr>
            </w:pPr>
            <w:r w:rsidRPr="00C128D5">
              <w:rPr>
                <w:sz w:val="22"/>
                <w:szCs w:val="22"/>
              </w:rPr>
              <w:t>Durée</w:t>
            </w:r>
            <w:r w:rsidRPr="00C128D5">
              <w:rPr>
                <w:spacing w:val="-3"/>
                <w:sz w:val="22"/>
                <w:szCs w:val="22"/>
              </w:rPr>
              <w:t xml:space="preserve"> </w:t>
            </w:r>
            <w:r w:rsidRPr="00C128D5">
              <w:rPr>
                <w:sz w:val="22"/>
                <w:szCs w:val="22"/>
              </w:rPr>
              <w:t>du</w:t>
            </w:r>
            <w:r w:rsidRPr="00C128D5">
              <w:rPr>
                <w:spacing w:val="-2"/>
                <w:sz w:val="22"/>
                <w:szCs w:val="22"/>
              </w:rPr>
              <w:t xml:space="preserve"> traitement</w:t>
            </w:r>
          </w:p>
        </w:tc>
        <w:tc>
          <w:tcPr>
            <w:tcW w:w="2123" w:type="dxa"/>
            <w:gridSpan w:val="2"/>
            <w:tcBorders>
              <w:top w:val="single" w:sz="4" w:space="0" w:color="000000"/>
              <w:left w:val="single" w:sz="4" w:space="0" w:color="000000"/>
              <w:bottom w:val="single" w:sz="4" w:space="0" w:color="000000"/>
              <w:right w:val="single" w:sz="4" w:space="0" w:color="000000"/>
            </w:tcBorders>
          </w:tcPr>
          <w:p w14:paraId="35511A4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0B839771" w14:textId="77777777" w:rsidR="003716FB" w:rsidRPr="00C128D5" w:rsidRDefault="003716FB" w:rsidP="003716FB">
      <w:pPr>
        <w:pStyle w:val="Corpsdetexte"/>
        <w:kinsoku w:val="0"/>
        <w:overflowPunct w:val="0"/>
        <w:spacing w:before="124"/>
        <w:ind w:left="283"/>
        <w:rPr>
          <w:spacing w:val="-4"/>
        </w:rPr>
      </w:pPr>
      <w:r w:rsidRPr="00C128D5">
        <w:t>La</w:t>
      </w:r>
      <w:r w:rsidRPr="00C128D5">
        <w:rPr>
          <w:spacing w:val="-6"/>
        </w:rPr>
        <w:t xml:space="preserve"> </w:t>
      </w:r>
      <w:r w:rsidRPr="00C128D5">
        <w:t>dose</w:t>
      </w:r>
      <w:r w:rsidRPr="00C128D5">
        <w:rPr>
          <w:spacing w:val="-2"/>
        </w:rPr>
        <w:t xml:space="preserve"> </w:t>
      </w:r>
      <w:r w:rsidRPr="00C128D5">
        <w:t>initiale</w:t>
      </w:r>
      <w:r w:rsidRPr="00C128D5">
        <w:rPr>
          <w:spacing w:val="-6"/>
        </w:rPr>
        <w:t xml:space="preserve"> </w:t>
      </w:r>
      <w:r w:rsidRPr="00C128D5">
        <w:t>de</w:t>
      </w:r>
      <w:r w:rsidRPr="00C128D5">
        <w:rPr>
          <w:spacing w:val="-1"/>
        </w:rPr>
        <w:t xml:space="preserve"> </w:t>
      </w:r>
      <w:r w:rsidRPr="00C128D5">
        <w:t>Leriglitazone</w:t>
      </w:r>
      <w:r w:rsidRPr="00C128D5">
        <w:rPr>
          <w:spacing w:val="-2"/>
        </w:rPr>
        <w:t xml:space="preserve"> </w:t>
      </w:r>
      <w:r w:rsidRPr="00C128D5">
        <w:t>recommandée</w:t>
      </w:r>
      <w:r w:rsidRPr="00C128D5">
        <w:rPr>
          <w:spacing w:val="-6"/>
        </w:rPr>
        <w:t xml:space="preserve"> </w:t>
      </w:r>
      <w:r w:rsidRPr="00C128D5">
        <w:t>pour</w:t>
      </w:r>
      <w:r w:rsidRPr="00C128D5">
        <w:rPr>
          <w:spacing w:val="-4"/>
        </w:rPr>
        <w:t xml:space="preserve"> </w:t>
      </w:r>
      <w:r w:rsidRPr="00C128D5">
        <w:t>les</w:t>
      </w:r>
      <w:r w:rsidRPr="00C128D5">
        <w:rPr>
          <w:spacing w:val="-8"/>
        </w:rPr>
        <w:t xml:space="preserve"> </w:t>
      </w:r>
      <w:r w:rsidRPr="00C128D5">
        <w:t>adultes</w:t>
      </w:r>
      <w:r w:rsidRPr="00C128D5">
        <w:rPr>
          <w:spacing w:val="-7"/>
        </w:rPr>
        <w:t xml:space="preserve"> </w:t>
      </w:r>
      <w:r w:rsidRPr="00C128D5">
        <w:t>est</w:t>
      </w:r>
      <w:r w:rsidRPr="00C128D5">
        <w:rPr>
          <w:spacing w:val="-2"/>
        </w:rPr>
        <w:t xml:space="preserve"> </w:t>
      </w:r>
      <w:r w:rsidRPr="00C128D5">
        <w:t>de</w:t>
      </w:r>
      <w:r w:rsidRPr="00C128D5">
        <w:rPr>
          <w:spacing w:val="5"/>
        </w:rPr>
        <w:t xml:space="preserve"> </w:t>
      </w:r>
      <w:r w:rsidRPr="00C128D5">
        <w:t>10</w:t>
      </w:r>
      <w:r w:rsidRPr="00C128D5">
        <w:rPr>
          <w:spacing w:val="-5"/>
        </w:rPr>
        <w:t xml:space="preserve"> </w:t>
      </w:r>
      <w:r w:rsidRPr="00C128D5">
        <w:t>ml</w:t>
      </w:r>
      <w:r w:rsidRPr="00C128D5">
        <w:rPr>
          <w:spacing w:val="-9"/>
        </w:rPr>
        <w:t xml:space="preserve"> </w:t>
      </w:r>
      <w:r w:rsidRPr="00C128D5">
        <w:t>une</w:t>
      </w:r>
      <w:r w:rsidRPr="00C128D5">
        <w:rPr>
          <w:spacing w:val="-1"/>
        </w:rPr>
        <w:t xml:space="preserve"> </w:t>
      </w:r>
      <w:r w:rsidRPr="00C128D5">
        <w:t>fois</w:t>
      </w:r>
      <w:r w:rsidRPr="00C128D5">
        <w:rPr>
          <w:spacing w:val="-8"/>
        </w:rPr>
        <w:t xml:space="preserve"> </w:t>
      </w:r>
      <w:r w:rsidRPr="00C128D5">
        <w:t>par</w:t>
      </w:r>
      <w:r w:rsidRPr="00C128D5">
        <w:rPr>
          <w:spacing w:val="-4"/>
        </w:rPr>
        <w:t xml:space="preserve"> jour</w:t>
      </w:r>
    </w:p>
    <w:p w14:paraId="52557F40" w14:textId="77777777" w:rsidR="003716FB" w:rsidRPr="00C128D5" w:rsidRDefault="003716FB" w:rsidP="003716FB">
      <w:pPr>
        <w:pStyle w:val="Corpsdetexte"/>
        <w:kinsoku w:val="0"/>
        <w:overflowPunct w:val="0"/>
        <w:spacing w:before="37"/>
      </w:pPr>
    </w:p>
    <w:p w14:paraId="34FF92BE" w14:textId="77777777" w:rsidR="003716FB" w:rsidRPr="00C128D5" w:rsidRDefault="003716FB" w:rsidP="003716FB">
      <w:pPr>
        <w:pStyle w:val="Corpsdetexte"/>
        <w:kinsoku w:val="0"/>
        <w:overflowPunct w:val="0"/>
        <w:spacing w:before="1" w:line="254" w:lineRule="auto"/>
        <w:ind w:left="283" w:right="247"/>
      </w:pPr>
      <w:r w:rsidRPr="00C128D5">
        <w:rPr>
          <w:b/>
          <w:bCs/>
        </w:rPr>
        <w:t>Note :</w:t>
      </w:r>
      <w:r w:rsidRPr="00C128D5">
        <w:rPr>
          <w:b/>
          <w:bCs/>
          <w:spacing w:val="-4"/>
        </w:rPr>
        <w:t xml:space="preserve"> </w:t>
      </w:r>
      <w:r w:rsidRPr="00C128D5">
        <w:t>Si</w:t>
      </w:r>
      <w:r w:rsidRPr="00C128D5">
        <w:rPr>
          <w:spacing w:val="-3"/>
        </w:rPr>
        <w:t xml:space="preserve"> </w:t>
      </w:r>
      <w:r w:rsidRPr="00C128D5">
        <w:t>des</w:t>
      </w:r>
      <w:r w:rsidRPr="00C128D5">
        <w:rPr>
          <w:spacing w:val="-7"/>
        </w:rPr>
        <w:t xml:space="preserve"> </w:t>
      </w:r>
      <w:r w:rsidRPr="00C128D5">
        <w:t>écarts</w:t>
      </w:r>
      <w:r w:rsidRPr="00C128D5">
        <w:rPr>
          <w:spacing w:val="-2"/>
        </w:rPr>
        <w:t xml:space="preserve"> </w:t>
      </w:r>
      <w:r w:rsidRPr="00C128D5">
        <w:t>sont</w:t>
      </w:r>
      <w:r w:rsidRPr="00C128D5">
        <w:rPr>
          <w:spacing w:val="-6"/>
        </w:rPr>
        <w:t xml:space="preserve"> </w:t>
      </w:r>
      <w:r w:rsidRPr="00C128D5">
        <w:t>effectués</w:t>
      </w:r>
      <w:r w:rsidRPr="00C128D5">
        <w:rPr>
          <w:spacing w:val="-2"/>
        </w:rPr>
        <w:t xml:space="preserve"> </w:t>
      </w:r>
      <w:r w:rsidRPr="00C128D5">
        <w:t>par</w:t>
      </w:r>
      <w:r w:rsidRPr="00C128D5">
        <w:rPr>
          <w:spacing w:val="-4"/>
        </w:rPr>
        <w:t xml:space="preserve"> </w:t>
      </w:r>
      <w:r w:rsidRPr="00C128D5">
        <w:t>rapport</w:t>
      </w:r>
      <w:r w:rsidRPr="00C128D5">
        <w:rPr>
          <w:spacing w:val="-1"/>
        </w:rPr>
        <w:t xml:space="preserve"> </w:t>
      </w:r>
      <w:r w:rsidRPr="00C128D5">
        <w:t>à</w:t>
      </w:r>
      <w:r w:rsidRPr="00C128D5">
        <w:rPr>
          <w:spacing w:val="-5"/>
        </w:rPr>
        <w:t xml:space="preserve"> </w:t>
      </w:r>
      <w:r w:rsidRPr="00C128D5">
        <w:t>la</w:t>
      </w:r>
      <w:r w:rsidRPr="00C128D5">
        <w:rPr>
          <w:spacing w:val="-1"/>
        </w:rPr>
        <w:t xml:space="preserve"> </w:t>
      </w:r>
      <w:r w:rsidRPr="00C128D5">
        <w:t>posologie</w:t>
      </w:r>
      <w:r w:rsidRPr="00C128D5">
        <w:rPr>
          <w:spacing w:val="-1"/>
        </w:rPr>
        <w:t xml:space="preserve"> </w:t>
      </w:r>
      <w:r w:rsidRPr="00C128D5">
        <w:t>recommandée,</w:t>
      </w:r>
      <w:r w:rsidRPr="00C128D5">
        <w:rPr>
          <w:spacing w:val="-1"/>
        </w:rPr>
        <w:t xml:space="preserve"> </w:t>
      </w:r>
      <w:r w:rsidRPr="00C128D5">
        <w:t>le</w:t>
      </w:r>
      <w:r w:rsidRPr="00C128D5">
        <w:rPr>
          <w:spacing w:val="-5"/>
        </w:rPr>
        <w:t xml:space="preserve"> </w:t>
      </w:r>
      <w:r w:rsidRPr="00C128D5">
        <w:t>prescripteur</w:t>
      </w:r>
      <w:r w:rsidRPr="00C128D5">
        <w:rPr>
          <w:spacing w:val="-9"/>
        </w:rPr>
        <w:t xml:space="preserve"> </w:t>
      </w:r>
      <w:r w:rsidRPr="00C128D5">
        <w:t>devra le justifier.</w:t>
      </w:r>
    </w:p>
    <w:p w14:paraId="4BAD4A5B" w14:textId="77777777" w:rsidR="003716FB" w:rsidRPr="00C128D5" w:rsidRDefault="003716FB" w:rsidP="003716FB">
      <w:pPr>
        <w:pStyle w:val="Titre7"/>
        <w:kinsoku w:val="0"/>
        <w:overflowPunct w:val="0"/>
        <w:spacing w:before="1"/>
        <w:ind w:right="136"/>
        <w:rPr>
          <w:b/>
          <w:bCs/>
          <w:color w:val="404040"/>
        </w:rPr>
      </w:pPr>
      <w:r w:rsidRPr="00C128D5">
        <w:rPr>
          <w:color w:val="404040"/>
        </w:rPr>
        <w:t>Rappel</w:t>
      </w:r>
      <w:r w:rsidRPr="00C128D5">
        <w:rPr>
          <w:color w:val="404040"/>
          <w:spacing w:val="-4"/>
        </w:rPr>
        <w:t xml:space="preserve"> </w:t>
      </w:r>
      <w:r w:rsidRPr="00C128D5">
        <w:rPr>
          <w:color w:val="404040"/>
        </w:rPr>
        <w:t>: le prescripteur doit attester via e-saturne que la demande d’AAC est conforme aux critères d’octroi d’une AAC pour ce médicament, tels que mentionnés dans le référentiel en vigueur à la date de la présente demande (insérer le lien)</w:t>
      </w:r>
      <w:r w:rsidRPr="00C128D5">
        <w:rPr>
          <w:b/>
          <w:bCs/>
          <w:color w:val="404040"/>
        </w:rPr>
        <w:t>.</w:t>
      </w:r>
    </w:p>
    <w:p w14:paraId="520A5BE6" w14:textId="77777777" w:rsidR="003716FB" w:rsidRPr="00C128D5" w:rsidRDefault="003716FB" w:rsidP="003716FB"/>
    <w:p w14:paraId="72747466" w14:textId="77777777" w:rsidR="003716FB" w:rsidRPr="00C128D5" w:rsidRDefault="003716FB" w:rsidP="003716FB">
      <w:r w:rsidRPr="00C128D5">
        <w:rPr>
          <w:rStyle w:val="lev"/>
        </w:rPr>
        <w:t xml:space="preserve">J’ai remis les documents d’information au patient (disponible en </w:t>
      </w:r>
      <w:hyperlink w:anchor="Annexe_4" w:history="1">
        <w:r w:rsidRPr="00C128D5">
          <w:rPr>
            <w:rStyle w:val="Lienhypertexte"/>
          </w:rPr>
          <w:t xml:space="preserve">annexe </w:t>
        </w:r>
      </w:hyperlink>
      <w:r w:rsidRPr="00C128D5">
        <w:rPr>
          <w:rStyle w:val="Lienhypertexte"/>
        </w:rPr>
        <w:t>3</w:t>
      </w:r>
      <w:r w:rsidRPr="00C128D5">
        <w:rPr>
          <w:rStyle w:val="lev"/>
        </w:rPr>
        <w:t xml:space="preserve">) et certifie que le patient a été informé de la collecte de ses données à caractère personnel : </w:t>
      </w:r>
      <w:permStart w:id="2078440362" w:edGrp="everyone"/>
      <w:sdt>
        <w:sdtPr>
          <w:id w:val="1263810966"/>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2078440362"/>
      <w:r w:rsidRPr="00C128D5">
        <w:t xml:space="preserve"> Oui </w:t>
      </w:r>
      <w:permStart w:id="920802250" w:edGrp="everyone"/>
      <w:permEnd w:id="770637857"/>
      <w:permEnd w:id="726553973"/>
      <w:sdt>
        <w:sdtPr>
          <w:id w:val="-2101469471"/>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Start w:id="186008236" w:ed="annie.lorence@ansm.sante.fr"/>
      <w:permStart w:id="1693846971" w:ed="sabrina.lopes@ansm.sante.fr"/>
      <w:permEnd w:id="920802250"/>
      <w:r w:rsidRPr="00C128D5">
        <w:t xml:space="preserve"> Non</w:t>
      </w:r>
    </w:p>
    <w:p w14:paraId="78A251D5" w14:textId="77777777" w:rsidR="003716FB" w:rsidRPr="00C128D5" w:rsidRDefault="003716FB" w:rsidP="003716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3716FB" w:rsidRPr="00C128D5" w14:paraId="17CF32E2" w14:textId="77777777" w:rsidTr="009A184E">
        <w:tc>
          <w:tcPr>
            <w:tcW w:w="4826" w:type="dxa"/>
          </w:tcPr>
          <w:p w14:paraId="062A3E0F" w14:textId="77777777" w:rsidR="003716FB" w:rsidRPr="00C128D5" w:rsidRDefault="003716FB" w:rsidP="009A184E">
            <w:pPr>
              <w:rPr>
                <w:rStyle w:val="lev"/>
                <w:rFonts w:cs="Arial"/>
                <w:sz w:val="21"/>
                <w:szCs w:val="21"/>
              </w:rPr>
            </w:pPr>
            <w:r w:rsidRPr="00C128D5">
              <w:rPr>
                <w:rStyle w:val="lev"/>
                <w:rFonts w:cs="Arial"/>
                <w:sz w:val="21"/>
                <w:szCs w:val="21"/>
              </w:rPr>
              <w:lastRenderedPageBreak/>
              <w:t xml:space="preserve">Médecin prescripteur </w:t>
            </w:r>
          </w:p>
          <w:p w14:paraId="1D9B8BA9" w14:textId="77777777" w:rsidR="003716FB" w:rsidRPr="00C128D5" w:rsidRDefault="003716FB" w:rsidP="009A184E">
            <w:pPr>
              <w:rPr>
                <w:rFonts w:cs="Arial"/>
                <w:sz w:val="21"/>
                <w:szCs w:val="21"/>
              </w:rPr>
            </w:pPr>
            <w:r w:rsidRPr="00C128D5">
              <w:rPr>
                <w:rFonts w:cs="Arial"/>
                <w:sz w:val="21"/>
                <w:szCs w:val="21"/>
              </w:rPr>
              <w:t xml:space="preserve">Nom/Prénom : </w:t>
            </w:r>
            <w:sdt>
              <w:sdtPr>
                <w:rPr>
                  <w:rFonts w:cs="Arial"/>
                  <w:sz w:val="21"/>
                  <w:szCs w:val="21"/>
                </w:rPr>
                <w:id w:val="-1343394193"/>
                <w:placeholder>
                  <w:docPart w:val="920B093B0EAC4405B545A47A962C28B3"/>
                </w:placeholder>
                <w:showingPlcHdr/>
              </w:sdtPr>
              <w:sdtEndPr/>
              <w:sdtContent>
                <w:permStart w:id="759040768" w:edGrp="everyone"/>
                <w:r w:rsidRPr="00C128D5">
                  <w:rPr>
                    <w:rStyle w:val="Mention1"/>
                    <w:rFonts w:cs="Arial"/>
                    <w:sz w:val="21"/>
                    <w:szCs w:val="21"/>
                  </w:rPr>
                  <w:t>________________</w:t>
                </w:r>
                <w:permEnd w:id="759040768"/>
              </w:sdtContent>
            </w:sdt>
          </w:p>
          <w:p w14:paraId="73498D6F" w14:textId="77777777" w:rsidR="003716FB" w:rsidRPr="00C128D5" w:rsidRDefault="003716FB" w:rsidP="009A184E">
            <w:pPr>
              <w:rPr>
                <w:rFonts w:cs="Arial"/>
                <w:sz w:val="21"/>
                <w:szCs w:val="21"/>
              </w:rPr>
            </w:pPr>
            <w:r w:rsidRPr="00C128D5">
              <w:rPr>
                <w:rFonts w:cs="Arial"/>
                <w:sz w:val="21"/>
                <w:szCs w:val="21"/>
              </w:rPr>
              <w:t xml:space="preserve">Spécialité : </w:t>
            </w:r>
            <w:sdt>
              <w:sdtPr>
                <w:rPr>
                  <w:rFonts w:cs="Arial"/>
                  <w:sz w:val="21"/>
                  <w:szCs w:val="21"/>
                </w:rPr>
                <w:id w:val="-137195048"/>
                <w:placeholder>
                  <w:docPart w:val="54B9CA05C71543EE9E972104677D7AEB"/>
                </w:placeholder>
                <w:showingPlcHdr/>
              </w:sdtPr>
              <w:sdtEndPr/>
              <w:sdtContent>
                <w:permStart w:id="914711332" w:edGrp="everyone"/>
                <w:r w:rsidRPr="00C128D5">
                  <w:rPr>
                    <w:rStyle w:val="Mention1"/>
                    <w:rFonts w:cs="Arial"/>
                    <w:sz w:val="21"/>
                    <w:szCs w:val="21"/>
                  </w:rPr>
                  <w:t>________________</w:t>
                </w:r>
                <w:permEnd w:id="914711332"/>
              </w:sdtContent>
            </w:sdt>
          </w:p>
          <w:p w14:paraId="67C3E09F" w14:textId="77777777" w:rsidR="003716FB" w:rsidRPr="00C128D5" w:rsidRDefault="003716FB" w:rsidP="009A184E">
            <w:pPr>
              <w:rPr>
                <w:rFonts w:cs="Arial"/>
                <w:sz w:val="21"/>
                <w:szCs w:val="21"/>
              </w:rPr>
            </w:pPr>
            <w:r w:rsidRPr="00C128D5">
              <w:rPr>
                <w:rFonts w:cs="Arial"/>
                <w:sz w:val="21"/>
                <w:szCs w:val="21"/>
              </w:rPr>
              <w:t>N</w:t>
            </w:r>
            <w:r w:rsidRPr="00C128D5">
              <w:rPr>
                <w:rFonts w:cs="Arial"/>
                <w:sz w:val="21"/>
                <w:szCs w:val="21"/>
                <w:vertAlign w:val="superscript"/>
              </w:rPr>
              <w:t>o</w:t>
            </w:r>
            <w:r w:rsidRPr="00C128D5">
              <w:rPr>
                <w:rFonts w:cs="Arial"/>
                <w:sz w:val="21"/>
                <w:szCs w:val="21"/>
              </w:rPr>
              <w:t> </w:t>
            </w:r>
            <w:r w:rsidRPr="00C128D5" w:rsidDel="00C04587">
              <w:rPr>
                <w:rFonts w:cs="Arial"/>
                <w:sz w:val="21"/>
                <w:szCs w:val="21"/>
              </w:rPr>
              <w:t xml:space="preserve"> </w:t>
            </w:r>
            <w:r w:rsidRPr="00C128D5">
              <w:rPr>
                <w:rFonts w:cs="Arial"/>
                <w:sz w:val="21"/>
                <w:szCs w:val="21"/>
              </w:rPr>
              <w:t xml:space="preserve">RPPS : </w:t>
            </w:r>
            <w:sdt>
              <w:sdtPr>
                <w:rPr>
                  <w:rFonts w:cs="Arial"/>
                  <w:sz w:val="21"/>
                  <w:szCs w:val="21"/>
                </w:rPr>
                <w:id w:val="340045410"/>
                <w:placeholder>
                  <w:docPart w:val="E7174501203140B1B8FCEC119A7E7568"/>
                </w:placeholder>
                <w:showingPlcHdr/>
              </w:sdtPr>
              <w:sdtEndPr/>
              <w:sdtContent>
                <w:permStart w:id="1782532026" w:edGrp="everyone"/>
                <w:r w:rsidRPr="00C128D5">
                  <w:rPr>
                    <w:rStyle w:val="Mention1"/>
                    <w:rFonts w:cs="Arial"/>
                    <w:sz w:val="21"/>
                    <w:szCs w:val="21"/>
                  </w:rPr>
                  <w:t>________________</w:t>
                </w:r>
                <w:permEnd w:id="1782532026"/>
              </w:sdtContent>
            </w:sdt>
          </w:p>
          <w:p w14:paraId="608D12FE" w14:textId="77777777" w:rsidR="003716FB" w:rsidRPr="00C128D5" w:rsidRDefault="003716FB" w:rsidP="009A184E">
            <w:pPr>
              <w:rPr>
                <w:rFonts w:cs="Arial"/>
                <w:sz w:val="21"/>
                <w:szCs w:val="21"/>
              </w:rPr>
            </w:pPr>
            <w:r w:rsidRPr="00C128D5">
              <w:rPr>
                <w:rFonts w:cs="Arial"/>
                <w:sz w:val="21"/>
                <w:szCs w:val="21"/>
              </w:rPr>
              <w:t>Hôpital :</w:t>
            </w:r>
          </w:p>
          <w:permStart w:id="1375096562" w:edGrp="everyone"/>
          <w:p w14:paraId="1F1E954F" w14:textId="77777777" w:rsidR="003716FB" w:rsidRPr="00C128D5" w:rsidRDefault="00466D7F" w:rsidP="009A184E">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1375096562"/>
            <w:r w:rsidR="003716FB" w:rsidRPr="00C128D5">
              <w:rPr>
                <w:rFonts w:cs="Arial"/>
                <w:sz w:val="21"/>
                <w:szCs w:val="21"/>
              </w:rPr>
              <w:t xml:space="preserve"> CHU </w:t>
            </w:r>
            <w:permStart w:id="188876973" w:edGrp="everyone"/>
            <w:sdt>
              <w:sdtPr>
                <w:rPr>
                  <w:rFonts w:cs="Arial"/>
                  <w:sz w:val="21"/>
                  <w:szCs w:val="21"/>
                </w:rPr>
                <w:id w:val="-67966911"/>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188876973"/>
            <w:r w:rsidR="003716FB" w:rsidRPr="00C128D5">
              <w:rPr>
                <w:rFonts w:cs="Arial"/>
                <w:sz w:val="21"/>
                <w:szCs w:val="21"/>
              </w:rPr>
              <w:t xml:space="preserve"> CHG </w:t>
            </w:r>
            <w:permStart w:id="2040275312" w:edGrp="everyone"/>
            <w:sdt>
              <w:sdtPr>
                <w:rPr>
                  <w:rFonts w:cs="Arial"/>
                  <w:sz w:val="21"/>
                  <w:szCs w:val="21"/>
                </w:rPr>
                <w:id w:val="-1384630246"/>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2040275312"/>
            <w:r w:rsidR="003716FB" w:rsidRPr="00C128D5">
              <w:rPr>
                <w:rFonts w:cs="Arial"/>
                <w:sz w:val="21"/>
                <w:szCs w:val="21"/>
              </w:rPr>
              <w:t xml:space="preserve"> CLCC </w:t>
            </w:r>
            <w:permStart w:id="562899240" w:edGrp="everyone"/>
            <w:permEnd w:id="186008236"/>
            <w:permEnd w:id="1693846971"/>
            <w:sdt>
              <w:sdtPr>
                <w:rPr>
                  <w:rFonts w:cs="Arial"/>
                  <w:sz w:val="21"/>
                  <w:szCs w:val="21"/>
                </w:rPr>
                <w:id w:val="-404913869"/>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Start w:id="475286253" w:ed="annie.lorence@ansm.sante.fr"/>
            <w:permStart w:id="211707610" w:ed="sabrina.lopes@ansm.sante.fr"/>
            <w:permEnd w:id="562899240"/>
            <w:r w:rsidR="003716FB" w:rsidRPr="00C128D5">
              <w:rPr>
                <w:rFonts w:cs="Arial"/>
                <w:sz w:val="21"/>
                <w:szCs w:val="21"/>
              </w:rPr>
              <w:t xml:space="preserve"> centre privé</w:t>
            </w:r>
          </w:p>
          <w:p w14:paraId="7352B4EA" w14:textId="77777777" w:rsidR="003716FB" w:rsidRPr="00C128D5" w:rsidRDefault="003716FB" w:rsidP="009A184E">
            <w:pPr>
              <w:jc w:val="left"/>
              <w:rPr>
                <w:rFonts w:cs="Arial"/>
                <w:sz w:val="21"/>
                <w:szCs w:val="21"/>
              </w:rPr>
            </w:pPr>
            <w:r w:rsidRPr="00C128D5">
              <w:rPr>
                <w:rFonts w:cs="Arial"/>
                <w:sz w:val="21"/>
                <w:szCs w:val="21"/>
              </w:rPr>
              <w:t xml:space="preserve">Numéro FINESS : </w:t>
            </w:r>
            <w:sdt>
              <w:sdtPr>
                <w:rPr>
                  <w:rFonts w:cs="Arial"/>
                  <w:sz w:val="21"/>
                  <w:szCs w:val="21"/>
                </w:rPr>
                <w:id w:val="-321593172"/>
                <w:placeholder>
                  <w:docPart w:val="7532BCB90A7C48D885563B2FE50EDBF3"/>
                </w:placeholder>
                <w:showingPlcHdr/>
              </w:sdtPr>
              <w:sdtEndPr/>
              <w:sdtContent>
                <w:permStart w:id="2104181153" w:edGrp="everyone"/>
                <w:r w:rsidRPr="00C128D5">
                  <w:rPr>
                    <w:rStyle w:val="Mention1"/>
                    <w:rFonts w:cs="Arial"/>
                    <w:sz w:val="21"/>
                    <w:szCs w:val="21"/>
                  </w:rPr>
                  <w:t>________________</w:t>
                </w:r>
                <w:permEnd w:id="2104181153"/>
              </w:sdtContent>
            </w:sdt>
            <w:r w:rsidRPr="00C128D5">
              <w:rPr>
                <w:rFonts w:cs="Arial"/>
                <w:sz w:val="21"/>
                <w:szCs w:val="21"/>
              </w:rPr>
              <w:br/>
              <w:t>Tel:</w:t>
            </w:r>
            <w:r w:rsidRPr="00C128D5">
              <w:rPr>
                <w:rFonts w:cs="Arial"/>
                <w:sz w:val="21"/>
                <w:szCs w:val="21"/>
              </w:rPr>
              <w:tab/>
            </w:r>
            <w:sdt>
              <w:sdtPr>
                <w:rPr>
                  <w:rFonts w:cs="Arial"/>
                  <w:sz w:val="21"/>
                  <w:szCs w:val="21"/>
                </w:rPr>
                <w:id w:val="-39525410"/>
                <w:placeholder>
                  <w:docPart w:val="F195E8F2B0754B6BA37EE60848F5ACED"/>
                </w:placeholder>
                <w:showingPlcHdr/>
              </w:sdtPr>
              <w:sdtEndPr/>
              <w:sdtContent>
                <w:permStart w:id="1439257997" w:edGrp="everyone"/>
                <w:r w:rsidRPr="00C128D5">
                  <w:rPr>
                    <w:rStyle w:val="Mention1"/>
                    <w:rFonts w:cs="Arial"/>
                    <w:sz w:val="21"/>
                    <w:szCs w:val="21"/>
                  </w:rPr>
                  <w:t>Numéro de téléphone.</w:t>
                </w:r>
                <w:permEnd w:id="1439257997"/>
              </w:sdtContent>
            </w:sdt>
            <w:r w:rsidRPr="00C128D5">
              <w:rPr>
                <w:rFonts w:cs="Arial"/>
                <w:sz w:val="21"/>
                <w:szCs w:val="21"/>
              </w:rPr>
              <w:tab/>
            </w:r>
            <w:r w:rsidRPr="00C128D5">
              <w:rPr>
                <w:rFonts w:cs="Arial"/>
                <w:sz w:val="21"/>
                <w:szCs w:val="21"/>
              </w:rPr>
              <w:tab/>
            </w:r>
          </w:p>
          <w:p w14:paraId="46F35E35" w14:textId="77777777" w:rsidR="003716FB" w:rsidRPr="00C128D5" w:rsidRDefault="003716FB" w:rsidP="009A184E">
            <w:pPr>
              <w:rPr>
                <w:rFonts w:cs="Arial"/>
                <w:sz w:val="21"/>
                <w:szCs w:val="21"/>
                <w:lang w:val="de-DE"/>
              </w:rPr>
            </w:pPr>
            <w:r w:rsidRPr="00C128D5">
              <w:rPr>
                <w:rFonts w:cs="Arial"/>
                <w:sz w:val="21"/>
                <w:szCs w:val="21"/>
                <w:lang w:val="de-DE"/>
              </w:rPr>
              <w:t xml:space="preserve">E-mail: </w:t>
            </w:r>
            <w:sdt>
              <w:sdtPr>
                <w:rPr>
                  <w:rFonts w:cs="Arial"/>
                  <w:sz w:val="21"/>
                  <w:szCs w:val="21"/>
                </w:rPr>
                <w:id w:val="470255858"/>
                <w:placeholder>
                  <w:docPart w:val="BE95B0769C2D4AEBBE785630D66953F9"/>
                </w:placeholder>
                <w:showingPlcHdr/>
              </w:sdtPr>
              <w:sdtEndPr/>
              <w:sdtContent>
                <w:permStart w:id="568874280" w:edGrp="everyone"/>
                <w:permEnd w:id="475286253"/>
                <w:permEnd w:id="211707610"/>
                <w:r w:rsidRPr="00C128D5">
                  <w:rPr>
                    <w:rStyle w:val="Mention1"/>
                    <w:rFonts w:cs="Arial"/>
                    <w:sz w:val="21"/>
                    <w:szCs w:val="21"/>
                    <w:lang w:val="de-DE"/>
                  </w:rPr>
                  <w:t>xxx@domaine.com</w:t>
                </w:r>
                <w:permStart w:id="212565901" w:ed="annie.lorence@ansm.sante.fr"/>
                <w:permStart w:id="572073326" w:ed="sabrina.lopes@ansm.sante.fr"/>
                <w:permEnd w:id="568874280"/>
              </w:sdtContent>
            </w:sdt>
          </w:p>
          <w:p w14:paraId="0171F1FF" w14:textId="77777777" w:rsidR="003716FB" w:rsidRPr="00C128D5" w:rsidRDefault="003716FB" w:rsidP="009A184E">
            <w:pPr>
              <w:rPr>
                <w:rFonts w:cs="Arial"/>
                <w:sz w:val="21"/>
                <w:szCs w:val="21"/>
                <w:lang w:val="de-DE"/>
              </w:rPr>
            </w:pPr>
          </w:p>
          <w:p w14:paraId="0B5D75D8" w14:textId="77777777" w:rsidR="003716FB" w:rsidRPr="00C128D5" w:rsidRDefault="003716FB" w:rsidP="009A184E">
            <w:pPr>
              <w:rPr>
                <w:rFonts w:cs="Arial"/>
                <w:sz w:val="21"/>
                <w:szCs w:val="21"/>
              </w:rPr>
            </w:pPr>
            <w:r w:rsidRPr="00C128D5">
              <w:rPr>
                <w:rFonts w:cs="Arial"/>
                <w:sz w:val="21"/>
                <w:szCs w:val="21"/>
              </w:rPr>
              <w:t>Date :</w:t>
            </w:r>
            <w:r w:rsidRPr="00C128D5">
              <w:rPr>
                <w:rFonts w:cs="Arial"/>
                <w:sz w:val="21"/>
                <w:szCs w:val="21"/>
              </w:rPr>
              <w:tab/>
            </w:r>
            <w:permStart w:id="1159547256" w:edGrp="everyone"/>
            <w:sdt>
              <w:sdtPr>
                <w:rPr>
                  <w:rFonts w:cs="Arial"/>
                  <w:sz w:val="21"/>
                  <w:szCs w:val="21"/>
                </w:rPr>
                <w:id w:val="399024540"/>
                <w:placeholder>
                  <w:docPart w:val="1E4FB0ACE3BD48D98C83B87D84527A4F"/>
                </w:placeholder>
                <w:showingPlcHdr/>
                <w:date>
                  <w:dateFormat w:val="dd/MM/yyyy"/>
                  <w:lid w:val="fr-FR"/>
                  <w:storeMappedDataAs w:val="dateTime"/>
                  <w:calendar w:val="gregorian"/>
                </w:date>
              </w:sdtPr>
              <w:sdtEndPr/>
              <w:sdtContent>
                <w:r w:rsidRPr="00C128D5">
                  <w:rPr>
                    <w:rStyle w:val="Mention1"/>
                    <w:rFonts w:cs="Arial"/>
                    <w:sz w:val="21"/>
                    <w:szCs w:val="21"/>
                  </w:rPr>
                  <w:t>_ _/_ _/_ _ _ _</w:t>
                </w:r>
              </w:sdtContent>
            </w:sdt>
            <w:permEnd w:id="1159547256"/>
            <w:r w:rsidRPr="00C128D5">
              <w:rPr>
                <w:rFonts w:cs="Arial"/>
                <w:sz w:val="21"/>
                <w:szCs w:val="21"/>
              </w:rPr>
              <w:tab/>
            </w:r>
          </w:p>
          <w:p w14:paraId="1B7E8769" w14:textId="77777777" w:rsidR="003716FB" w:rsidRPr="00C128D5" w:rsidRDefault="003716FB" w:rsidP="009A184E">
            <w:pPr>
              <w:rPr>
                <w:rFonts w:cs="Arial"/>
                <w:sz w:val="21"/>
                <w:szCs w:val="21"/>
              </w:rPr>
            </w:pPr>
            <w:r w:rsidRPr="00C128D5">
              <w:rPr>
                <w:rFonts w:cs="Arial"/>
                <w:sz w:val="21"/>
                <w:szCs w:val="21"/>
              </w:rPr>
              <w:t>Cachet et signature du médecin :</w:t>
            </w:r>
          </w:p>
        </w:tc>
        <w:tc>
          <w:tcPr>
            <w:tcW w:w="4802" w:type="dxa"/>
          </w:tcPr>
          <w:p w14:paraId="601D7F00" w14:textId="77777777" w:rsidR="003716FB" w:rsidRPr="00C128D5" w:rsidRDefault="003716FB" w:rsidP="009A184E">
            <w:pPr>
              <w:jc w:val="left"/>
              <w:rPr>
                <w:rStyle w:val="lev"/>
                <w:rFonts w:cs="Arial"/>
                <w:sz w:val="21"/>
                <w:szCs w:val="21"/>
              </w:rPr>
            </w:pPr>
            <w:r w:rsidRPr="00C128D5">
              <w:rPr>
                <w:rStyle w:val="lev"/>
                <w:rFonts w:cs="Arial"/>
                <w:sz w:val="21"/>
                <w:szCs w:val="21"/>
              </w:rPr>
              <w:t>Pharmacien</w:t>
            </w:r>
          </w:p>
          <w:p w14:paraId="669E1FDE" w14:textId="77777777" w:rsidR="003716FB" w:rsidRPr="00C128D5" w:rsidRDefault="003716FB" w:rsidP="009A184E">
            <w:pPr>
              <w:jc w:val="left"/>
              <w:rPr>
                <w:rFonts w:cs="Arial"/>
                <w:sz w:val="21"/>
                <w:szCs w:val="21"/>
              </w:rPr>
            </w:pPr>
            <w:r w:rsidRPr="00C128D5">
              <w:rPr>
                <w:rFonts w:cs="Arial"/>
                <w:sz w:val="21"/>
                <w:szCs w:val="21"/>
              </w:rPr>
              <w:t xml:space="preserve">Nom/Prénom : </w:t>
            </w:r>
            <w:sdt>
              <w:sdtPr>
                <w:rPr>
                  <w:rFonts w:cs="Arial"/>
                  <w:sz w:val="21"/>
                  <w:szCs w:val="21"/>
                </w:rPr>
                <w:id w:val="-1649820773"/>
                <w:placeholder>
                  <w:docPart w:val="FECD9F36572D4B35BDB328930C7BCF67"/>
                </w:placeholder>
                <w:showingPlcHdr/>
              </w:sdtPr>
              <w:sdtEndPr/>
              <w:sdtContent>
                <w:permStart w:id="36843312" w:edGrp="everyone"/>
                <w:r w:rsidRPr="00C128D5">
                  <w:rPr>
                    <w:rStyle w:val="Mention1"/>
                    <w:rFonts w:cs="Arial"/>
                    <w:sz w:val="21"/>
                    <w:szCs w:val="21"/>
                  </w:rPr>
                  <w:t>________________</w:t>
                </w:r>
                <w:permEnd w:id="36843312"/>
              </w:sdtContent>
            </w:sdt>
          </w:p>
          <w:p w14:paraId="5B39695B" w14:textId="77777777" w:rsidR="003716FB" w:rsidRPr="00C128D5" w:rsidRDefault="003716FB" w:rsidP="009A184E">
            <w:pPr>
              <w:jc w:val="left"/>
              <w:rPr>
                <w:rFonts w:cs="Arial"/>
                <w:sz w:val="21"/>
                <w:szCs w:val="21"/>
              </w:rPr>
            </w:pPr>
            <w:r w:rsidRPr="00C128D5">
              <w:rPr>
                <w:rFonts w:cs="Arial"/>
                <w:sz w:val="21"/>
                <w:szCs w:val="21"/>
              </w:rPr>
              <w:t>N</w:t>
            </w:r>
            <w:r w:rsidRPr="00C128D5">
              <w:rPr>
                <w:rFonts w:cs="Arial"/>
                <w:sz w:val="21"/>
                <w:szCs w:val="21"/>
                <w:vertAlign w:val="superscript"/>
              </w:rPr>
              <w:t>o</w:t>
            </w:r>
            <w:r w:rsidRPr="00C128D5">
              <w:rPr>
                <w:rFonts w:cs="Arial"/>
                <w:sz w:val="21"/>
                <w:szCs w:val="21"/>
              </w:rPr>
              <w:t> </w:t>
            </w:r>
            <w:r w:rsidRPr="00C128D5" w:rsidDel="00C04587">
              <w:rPr>
                <w:rFonts w:cs="Arial"/>
                <w:sz w:val="21"/>
                <w:szCs w:val="21"/>
              </w:rPr>
              <w:t xml:space="preserve"> </w:t>
            </w:r>
            <w:r w:rsidRPr="00C128D5">
              <w:rPr>
                <w:rFonts w:cs="Arial"/>
                <w:sz w:val="21"/>
                <w:szCs w:val="21"/>
              </w:rPr>
              <w:t xml:space="preserve">RPPS : </w:t>
            </w:r>
            <w:sdt>
              <w:sdtPr>
                <w:rPr>
                  <w:rFonts w:cs="Arial"/>
                  <w:sz w:val="21"/>
                  <w:szCs w:val="21"/>
                </w:rPr>
                <w:id w:val="2121730055"/>
                <w:placeholder>
                  <w:docPart w:val="9CB6039C113543B9AAC5686F11369B9A"/>
                </w:placeholder>
                <w:showingPlcHdr/>
              </w:sdtPr>
              <w:sdtEndPr/>
              <w:sdtContent>
                <w:permStart w:id="340358061" w:edGrp="everyone"/>
                <w:r w:rsidRPr="00C128D5">
                  <w:rPr>
                    <w:rStyle w:val="Mention1"/>
                    <w:rFonts w:cs="Arial"/>
                    <w:sz w:val="21"/>
                    <w:szCs w:val="21"/>
                  </w:rPr>
                  <w:t>________________</w:t>
                </w:r>
                <w:permEnd w:id="340358061"/>
              </w:sdtContent>
            </w:sdt>
          </w:p>
          <w:p w14:paraId="448B9C81" w14:textId="77777777" w:rsidR="003716FB" w:rsidRPr="00C128D5" w:rsidRDefault="003716FB" w:rsidP="009A184E">
            <w:pPr>
              <w:jc w:val="left"/>
              <w:rPr>
                <w:rFonts w:cs="Arial"/>
                <w:sz w:val="21"/>
                <w:szCs w:val="21"/>
              </w:rPr>
            </w:pPr>
          </w:p>
          <w:p w14:paraId="3AFFCF8A" w14:textId="77777777" w:rsidR="003716FB" w:rsidRPr="00C128D5" w:rsidRDefault="003716FB" w:rsidP="009A184E">
            <w:pPr>
              <w:jc w:val="left"/>
              <w:rPr>
                <w:rFonts w:cs="Arial"/>
                <w:sz w:val="21"/>
                <w:szCs w:val="21"/>
              </w:rPr>
            </w:pPr>
            <w:r w:rsidRPr="00C128D5">
              <w:rPr>
                <w:rFonts w:cs="Arial"/>
                <w:sz w:val="21"/>
                <w:szCs w:val="21"/>
              </w:rPr>
              <w:t>Hôpital :</w:t>
            </w:r>
          </w:p>
          <w:permStart w:id="1038969647" w:edGrp="everyone"/>
          <w:p w14:paraId="02C9B056" w14:textId="77777777" w:rsidR="003716FB" w:rsidRPr="00C128D5" w:rsidRDefault="00466D7F" w:rsidP="009A184E">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1038969647"/>
            <w:r w:rsidR="003716FB" w:rsidRPr="00C128D5">
              <w:rPr>
                <w:rFonts w:cs="Arial"/>
                <w:sz w:val="21"/>
                <w:szCs w:val="21"/>
              </w:rPr>
              <w:t xml:space="preserve"> CHU </w:t>
            </w:r>
            <w:permStart w:id="149314352" w:edGrp="everyone"/>
            <w:permEnd w:id="212565901"/>
            <w:permEnd w:id="572073326"/>
            <w:sdt>
              <w:sdtPr>
                <w:rPr>
                  <w:rFonts w:cs="Arial"/>
                  <w:sz w:val="21"/>
                  <w:szCs w:val="21"/>
                </w:rPr>
                <w:id w:val="-540207110"/>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Start w:id="873210776" w:ed="annie.lorence@ansm.sante.fr"/>
            <w:permStart w:id="1205107932" w:ed="sabrina.lopes@ansm.sante.fr"/>
            <w:permEnd w:id="149314352"/>
            <w:r w:rsidR="003716FB" w:rsidRPr="00C128D5">
              <w:rPr>
                <w:rFonts w:cs="Arial"/>
                <w:sz w:val="21"/>
                <w:szCs w:val="21"/>
              </w:rPr>
              <w:t xml:space="preserve"> CHG </w:t>
            </w:r>
            <w:permStart w:id="887704982" w:edGrp="everyone"/>
            <w:sdt>
              <w:sdtPr>
                <w:rPr>
                  <w:rFonts w:cs="Arial"/>
                  <w:sz w:val="21"/>
                  <w:szCs w:val="21"/>
                </w:rPr>
                <w:id w:val="-729608396"/>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End w:id="887704982"/>
            <w:r w:rsidR="003716FB" w:rsidRPr="00C128D5">
              <w:rPr>
                <w:rFonts w:cs="Arial"/>
                <w:sz w:val="21"/>
                <w:szCs w:val="21"/>
              </w:rPr>
              <w:t xml:space="preserve"> CLCC </w:t>
            </w:r>
            <w:permStart w:id="2106661442" w:edGrp="everyone"/>
            <w:permEnd w:id="873210776"/>
            <w:permEnd w:id="1205107932"/>
            <w:sdt>
              <w:sdtPr>
                <w:rPr>
                  <w:rFonts w:cs="Arial"/>
                  <w:sz w:val="21"/>
                  <w:szCs w:val="21"/>
                </w:rPr>
                <w:id w:val="1220021273"/>
                <w14:checkbox>
                  <w14:checked w14:val="0"/>
                  <w14:checkedState w14:val="2612" w14:font="MS Gothic"/>
                  <w14:uncheckedState w14:val="2610" w14:font="MS Gothic"/>
                </w14:checkbox>
              </w:sdtPr>
              <w:sdtEndPr/>
              <w:sdtContent>
                <w:r w:rsidR="003716FB" w:rsidRPr="00C128D5">
                  <w:rPr>
                    <w:rFonts w:ascii="MS Gothic" w:eastAsia="MS Gothic" w:hAnsi="MS Gothic" w:cs="Arial" w:hint="eastAsia"/>
                    <w:sz w:val="21"/>
                    <w:szCs w:val="21"/>
                  </w:rPr>
                  <w:t>☐</w:t>
                </w:r>
              </w:sdtContent>
            </w:sdt>
            <w:permStart w:id="178286005" w:ed="annie.lorence@ansm.sante.fr"/>
            <w:permStart w:id="473905933" w:ed="sabrina.lopes@ansm.sante.fr"/>
            <w:permEnd w:id="2106661442"/>
            <w:r w:rsidR="003716FB" w:rsidRPr="00C128D5">
              <w:rPr>
                <w:rFonts w:cs="Arial"/>
                <w:sz w:val="21"/>
                <w:szCs w:val="21"/>
              </w:rPr>
              <w:t xml:space="preserve"> centre privé</w:t>
            </w:r>
          </w:p>
          <w:p w14:paraId="0E7E867F" w14:textId="77777777" w:rsidR="003716FB" w:rsidRPr="00C128D5" w:rsidRDefault="003716FB" w:rsidP="009A184E">
            <w:pPr>
              <w:jc w:val="left"/>
              <w:rPr>
                <w:rFonts w:cs="Arial"/>
                <w:sz w:val="21"/>
                <w:szCs w:val="21"/>
              </w:rPr>
            </w:pPr>
            <w:r w:rsidRPr="00C128D5">
              <w:rPr>
                <w:rFonts w:cs="Arial"/>
                <w:sz w:val="21"/>
                <w:szCs w:val="21"/>
              </w:rPr>
              <w:t xml:space="preserve">Numéro FINESS : </w:t>
            </w:r>
            <w:sdt>
              <w:sdtPr>
                <w:rPr>
                  <w:rFonts w:cs="Arial"/>
                  <w:sz w:val="21"/>
                  <w:szCs w:val="21"/>
                </w:rPr>
                <w:id w:val="-456419003"/>
                <w:placeholder>
                  <w:docPart w:val="CA470B8741D54B7699555197BE2CA540"/>
                </w:placeholder>
                <w:showingPlcHdr/>
              </w:sdtPr>
              <w:sdtEndPr/>
              <w:sdtContent>
                <w:permStart w:id="1551256442" w:edGrp="everyone"/>
                <w:r w:rsidRPr="00C128D5">
                  <w:rPr>
                    <w:rStyle w:val="Mention1"/>
                    <w:rFonts w:cs="Arial"/>
                    <w:sz w:val="21"/>
                    <w:szCs w:val="21"/>
                  </w:rPr>
                  <w:t>________________</w:t>
                </w:r>
                <w:permEnd w:id="1551256442"/>
              </w:sdtContent>
            </w:sdt>
            <w:r w:rsidRPr="00C128D5">
              <w:rPr>
                <w:rFonts w:cs="Arial"/>
                <w:sz w:val="21"/>
                <w:szCs w:val="21"/>
              </w:rPr>
              <w:br/>
              <w:t>Tel:</w:t>
            </w:r>
            <w:r w:rsidRPr="00C128D5">
              <w:rPr>
                <w:rFonts w:cs="Arial"/>
                <w:sz w:val="21"/>
                <w:szCs w:val="21"/>
              </w:rPr>
              <w:tab/>
            </w:r>
            <w:sdt>
              <w:sdtPr>
                <w:rPr>
                  <w:rFonts w:cs="Arial"/>
                  <w:sz w:val="21"/>
                  <w:szCs w:val="21"/>
                </w:rPr>
                <w:id w:val="1249764585"/>
                <w:placeholder>
                  <w:docPart w:val="CD2927CF581F4B3AADC9DBCE0E42D405"/>
                </w:placeholder>
                <w:showingPlcHdr/>
              </w:sdtPr>
              <w:sdtEndPr/>
              <w:sdtContent>
                <w:permStart w:id="1671058790" w:edGrp="everyone"/>
                <w:r w:rsidRPr="00C128D5">
                  <w:rPr>
                    <w:rStyle w:val="Mention1"/>
                    <w:rFonts w:cs="Arial"/>
                    <w:sz w:val="21"/>
                    <w:szCs w:val="21"/>
                  </w:rPr>
                  <w:t>Numéro de téléphone.</w:t>
                </w:r>
                <w:permEnd w:id="1671058790"/>
              </w:sdtContent>
            </w:sdt>
          </w:p>
          <w:p w14:paraId="26FA72E8" w14:textId="77777777" w:rsidR="003716FB" w:rsidRPr="00C128D5" w:rsidRDefault="003716FB" w:rsidP="009A184E">
            <w:pPr>
              <w:jc w:val="left"/>
              <w:rPr>
                <w:sz w:val="21"/>
                <w:szCs w:val="21"/>
                <w:lang w:val="de-DE"/>
              </w:rPr>
            </w:pPr>
            <w:r w:rsidRPr="00C128D5">
              <w:rPr>
                <w:rFonts w:cs="Arial"/>
                <w:sz w:val="21"/>
                <w:szCs w:val="21"/>
                <w:lang w:val="de-DE"/>
              </w:rPr>
              <w:t xml:space="preserve">E-mail: </w:t>
            </w:r>
            <w:sdt>
              <w:sdtPr>
                <w:rPr>
                  <w:rFonts w:cs="Arial"/>
                  <w:sz w:val="21"/>
                  <w:szCs w:val="21"/>
                </w:rPr>
                <w:id w:val="1608236310"/>
                <w:placeholder>
                  <w:docPart w:val="A2DCEE0E06FD49E897CE7863F61100C3"/>
                </w:placeholder>
                <w:showingPlcHdr/>
              </w:sdtPr>
              <w:sdtEndPr/>
              <w:sdtContent>
                <w:permStart w:id="1979276647" w:edGrp="everyone"/>
                <w:r w:rsidRPr="00C128D5">
                  <w:rPr>
                    <w:rStyle w:val="Mention1"/>
                    <w:rFonts w:cs="Arial"/>
                    <w:sz w:val="21"/>
                    <w:szCs w:val="21"/>
                    <w:lang w:val="de-DE"/>
                  </w:rPr>
                  <w:t>xxx@domaine.com</w:t>
                </w:r>
                <w:permEnd w:id="1979276647"/>
              </w:sdtContent>
            </w:sdt>
          </w:p>
          <w:p w14:paraId="711704AC" w14:textId="77777777" w:rsidR="003716FB" w:rsidRPr="00C128D5" w:rsidRDefault="003716FB" w:rsidP="009A184E">
            <w:pPr>
              <w:jc w:val="left"/>
              <w:rPr>
                <w:sz w:val="21"/>
                <w:szCs w:val="21"/>
                <w:lang w:val="de-DE"/>
              </w:rPr>
            </w:pPr>
          </w:p>
          <w:p w14:paraId="1B1B24E3" w14:textId="77777777" w:rsidR="003716FB" w:rsidRPr="00C128D5" w:rsidRDefault="003716FB" w:rsidP="009A184E">
            <w:pPr>
              <w:jc w:val="left"/>
              <w:rPr>
                <w:sz w:val="21"/>
                <w:szCs w:val="21"/>
              </w:rPr>
            </w:pPr>
            <w:r w:rsidRPr="00C128D5">
              <w:rPr>
                <w:sz w:val="21"/>
                <w:szCs w:val="21"/>
              </w:rPr>
              <w:t>Date :</w:t>
            </w:r>
            <w:r w:rsidRPr="00C128D5">
              <w:rPr>
                <w:sz w:val="21"/>
                <w:szCs w:val="21"/>
              </w:rPr>
              <w:tab/>
            </w:r>
            <w:permStart w:id="1745231385" w:edGrp="everyone"/>
            <w:sdt>
              <w:sdtPr>
                <w:rPr>
                  <w:sz w:val="21"/>
                  <w:szCs w:val="21"/>
                </w:rPr>
                <w:id w:val="1334878018"/>
                <w:placeholder>
                  <w:docPart w:val="E5FDA3A2690B4135B3FD54417C66A54B"/>
                </w:placeholder>
                <w:showingPlcHdr/>
                <w:date>
                  <w:dateFormat w:val="dd/MM/yyyy"/>
                  <w:lid w:val="fr-FR"/>
                  <w:storeMappedDataAs w:val="dateTime"/>
                  <w:calendar w:val="gregorian"/>
                </w:date>
              </w:sdtPr>
              <w:sdtEndPr/>
              <w:sdtContent>
                <w:r w:rsidRPr="00C128D5">
                  <w:rPr>
                    <w:rStyle w:val="Mention1"/>
                    <w:sz w:val="21"/>
                    <w:szCs w:val="21"/>
                  </w:rPr>
                  <w:t>_ _/_ _/_ _ _ _</w:t>
                </w:r>
              </w:sdtContent>
            </w:sdt>
            <w:permEnd w:id="1745231385"/>
            <w:r w:rsidRPr="00C128D5">
              <w:rPr>
                <w:sz w:val="21"/>
                <w:szCs w:val="21"/>
              </w:rPr>
              <w:tab/>
            </w:r>
          </w:p>
          <w:p w14:paraId="7B62C93D" w14:textId="77777777" w:rsidR="003716FB" w:rsidRPr="00C128D5" w:rsidRDefault="003716FB" w:rsidP="009A184E">
            <w:pPr>
              <w:jc w:val="left"/>
              <w:rPr>
                <w:sz w:val="21"/>
                <w:szCs w:val="21"/>
              </w:rPr>
            </w:pPr>
            <w:r w:rsidRPr="00C128D5">
              <w:rPr>
                <w:sz w:val="21"/>
                <w:szCs w:val="21"/>
              </w:rPr>
              <w:t>Cachet et signature du pharmacien :</w:t>
            </w:r>
          </w:p>
        </w:tc>
      </w:tr>
    </w:tbl>
    <w:p w14:paraId="02DFB630" w14:textId="77777777" w:rsidR="003716FB" w:rsidRPr="00C128D5" w:rsidRDefault="003716FB" w:rsidP="003716FB"/>
    <w:permStart w:id="1351749267" w:edGrp="everyone" w:displacedByCustomXml="next"/>
    <w:sdt>
      <w:sdtPr>
        <w:id w:val="1580249831"/>
        <w:placeholder>
          <w:docPart w:val="0A267BA503754FE1B667D1A8E3F876DE"/>
        </w:placeholder>
      </w:sdtPr>
      <w:sdtEndPr/>
      <w:sdtContent>
        <w:p w14:paraId="5B5CF7BF" w14:textId="77777777" w:rsidR="003716FB" w:rsidRPr="00C128D5" w:rsidRDefault="003716FB" w:rsidP="003716FB">
          <w:pPr>
            <w:rPr>
              <w:rStyle w:val="Mention1"/>
            </w:rPr>
          </w:pPr>
          <w:r w:rsidRPr="00C128D5">
            <w:rPr>
              <w:rStyle w:val="Mention1"/>
            </w:rPr>
            <w:t>Insérer la mention d’information RGPD précisant notamment la finalité de ce traitement et les modalités d’exercice des droits des médecins prescripteurs et pharmaciens.</w:t>
          </w:r>
        </w:p>
        <w:p w14:paraId="18994FF4" w14:textId="77777777" w:rsidR="003716FB" w:rsidRPr="00C128D5" w:rsidRDefault="003716FB" w:rsidP="003716FB">
          <w:pPr>
            <w:rPr>
              <w:rStyle w:val="Mention1"/>
            </w:rPr>
          </w:pPr>
        </w:p>
        <w:sdt>
          <w:sdtPr>
            <w:rPr>
              <w:rFonts w:ascii="Arial Nova Cond" w:hAnsi="Arial Nova Cond"/>
              <w:color w:val="595959" w:themeColor="text1" w:themeTint="A6"/>
              <w:shd w:val="clear" w:color="auto" w:fill="F2F2F2" w:themeFill="background1" w:themeFillShade="F2"/>
            </w:rPr>
            <w:id w:val="873043498"/>
            <w:placeholder>
              <w:docPart w:val="E9F019DEAB644218B32E749C59D08C69"/>
            </w:placeholder>
          </w:sdtPr>
          <w:sdtEndPr>
            <w:rPr>
              <w:rFonts w:ascii="Arial" w:hAnsi="Arial"/>
              <w:color w:val="auto"/>
              <w:shd w:val="clear" w:color="auto" w:fill="auto"/>
            </w:rPr>
          </w:sdtEndPr>
          <w:sdtContent>
            <w:p w14:paraId="4C9D0DE5" w14:textId="77777777" w:rsidR="003716FB" w:rsidRPr="00C128D5" w:rsidRDefault="003716FB" w:rsidP="003716FB">
              <w:pPr>
                <w:rPr>
                  <w:color w:val="auto"/>
                </w:rPr>
              </w:pPr>
              <w:r w:rsidRPr="00C128D5">
                <w:rPr>
                  <w:color w:val="auto"/>
                </w:rPr>
                <w:t xml:space="preserve">Vous déclarez être informé que les données personnelles fournies par le biais de ce document seront traitées par </w:t>
              </w:r>
              <w:proofErr w:type="spellStart"/>
              <w:r w:rsidRPr="00C128D5">
                <w:rPr>
                  <w:color w:val="auto"/>
                </w:rPr>
                <w:t>Neuraxpharm</w:t>
              </w:r>
              <w:proofErr w:type="spellEnd"/>
              <w:r w:rsidRPr="00C128D5">
                <w:rPr>
                  <w:color w:val="auto"/>
                </w:rPr>
                <w:t xml:space="preserve">, en tant que responsable du traitement, qui détient les droits de distribution de </w:t>
              </w:r>
              <w:proofErr w:type="spellStart"/>
              <w:r w:rsidRPr="00C128D5">
                <w:rPr>
                  <w:color w:val="auto"/>
                </w:rPr>
                <w:t>Leriglitazone</w:t>
              </w:r>
              <w:proofErr w:type="spellEnd"/>
              <w:r w:rsidRPr="00C128D5">
                <w:rPr>
                  <w:color w:val="auto"/>
                </w:rPr>
                <w:t xml:space="preserve"> en France dans le but de gérer cet engagement et d'assurer le respect du programme d’accès compassionnel. Vos données personnelles ne seront pas partagées avec des tiers à moins que cela ne soit nécessaire pour se conformer aux obligations légales applicables dans chaque cas. Le traitement de ces données est dans l'intérêt légitime de </w:t>
              </w:r>
              <w:proofErr w:type="spellStart"/>
              <w:r w:rsidRPr="00C128D5">
                <w:rPr>
                  <w:color w:val="auto"/>
                </w:rPr>
                <w:t>Neuraxpharm</w:t>
              </w:r>
              <w:proofErr w:type="spellEnd"/>
              <w:r w:rsidRPr="00C128D5">
                <w:rPr>
                  <w:color w:val="auto"/>
                </w:rPr>
                <w:t xml:space="preserve"> d'exécuter le programme d’accès compassionnel. Vos données personnelles seront conservées aussi longtemps que nécessaire pour se conformer à ce programme. Dès que nous n'aurons plus besoin de conserver cette déclaration, elle sera bloquée aussi longtemps que des responsabilités peuvent survenir, puis supprimée. Vos données peuvent être transférées au Royaume-Uni, bien qu'il s'agisse d'un transfert international considéré comme un pays approprié en vertu du règlement général sur la protection des données. Vous avez le droit de (a) demander l'accès, la rectification, l'effacement ou la limitation du traitement de vos données personnelles ; (b) vous opposer au traitement de vos données personnelles ; (c) demander la portabilité de vos données personnelles ; et (d) déposer une plainte auprès d'une autorité de contrôle en envoyant la demande au bureau de protection des données de </w:t>
              </w:r>
              <w:proofErr w:type="spellStart"/>
              <w:r w:rsidRPr="00C128D5">
                <w:rPr>
                  <w:color w:val="auto"/>
                </w:rPr>
                <w:t>Neuraxpharm</w:t>
              </w:r>
              <w:proofErr w:type="spellEnd"/>
              <w:r w:rsidRPr="00C128D5">
                <w:rPr>
                  <w:color w:val="auto"/>
                </w:rPr>
                <w:t>.</w:t>
              </w:r>
            </w:p>
            <w:p w14:paraId="402AE441" w14:textId="77777777" w:rsidR="003716FB" w:rsidRPr="00C128D5" w:rsidRDefault="003716FB" w:rsidP="003716FB">
              <w:pPr>
                <w:rPr>
                  <w:rFonts w:ascii="Arial Nova Cond" w:hAnsi="Arial Nova Cond"/>
                  <w:color w:val="595959" w:themeColor="text1" w:themeTint="A6"/>
                  <w:shd w:val="clear" w:color="auto" w:fill="F2F2F2" w:themeFill="background1" w:themeFillShade="F2"/>
                </w:rPr>
                <w:sectPr w:rsidR="003716FB" w:rsidRPr="00C128D5" w:rsidSect="003716FB">
                  <w:pgSz w:w="11910" w:h="16840"/>
                  <w:pgMar w:top="1180" w:right="425" w:bottom="580" w:left="425" w:header="0" w:footer="389" w:gutter="0"/>
                  <w:cols w:space="720"/>
                  <w:noEndnote/>
                </w:sectPr>
              </w:pPr>
              <w:r w:rsidRPr="00C128D5">
                <w:rPr>
                  <w:color w:val="auto"/>
                </w:rPr>
                <w:t xml:space="preserve">Les données générées par ce programme seront traitées conformément aux lois, règles et réglementations relatives à la confidentialité des données personnelles ou des informations personnelles sur </w:t>
              </w:r>
              <w:proofErr w:type="gramStart"/>
              <w:r w:rsidRPr="00C128D5">
                <w:rPr>
                  <w:color w:val="auto"/>
                </w:rPr>
                <w:t>la santé applicables</w:t>
              </w:r>
              <w:proofErr w:type="gramEnd"/>
              <w:r w:rsidRPr="00C128D5">
                <w:rPr>
                  <w:color w:val="auto"/>
                </w:rPr>
                <w:t xml:space="preserve"> dans la juridiction où les données sont traitées.</w:t>
              </w:r>
            </w:p>
          </w:sdtContent>
        </w:sdt>
        <w:p w14:paraId="48837831" w14:textId="77777777" w:rsidR="003716FB" w:rsidRPr="00C128D5" w:rsidRDefault="00466D7F" w:rsidP="003716FB"/>
      </w:sdtContent>
    </w:sdt>
    <w:permEnd w:id="1351749267" w:displacedByCustomXml="prev"/>
    <w:p w14:paraId="76A6BCD3" w14:textId="77777777" w:rsidR="003716FB" w:rsidRPr="00C128D5" w:rsidRDefault="003716FB" w:rsidP="003716FB"/>
    <w:p w14:paraId="75A6E05D" w14:textId="77777777" w:rsidR="003716FB" w:rsidRPr="00C128D5" w:rsidRDefault="003716FB" w:rsidP="003716FB">
      <w:pPr>
        <w:sectPr w:rsidR="003716FB" w:rsidRPr="00C128D5" w:rsidSect="003716FB">
          <w:headerReference w:type="even" r:id="rId15"/>
          <w:pgSz w:w="11906" w:h="16838"/>
          <w:pgMar w:top="1134" w:right="1134" w:bottom="1134" w:left="1134" w:header="709" w:footer="448" w:gutter="0"/>
          <w:cols w:space="708"/>
          <w:docGrid w:linePitch="360"/>
        </w:sectPr>
      </w:pPr>
    </w:p>
    <w:p w14:paraId="1DFA376A" w14:textId="77777777" w:rsidR="003716FB" w:rsidRPr="00C128D5" w:rsidRDefault="003716FB" w:rsidP="003716FB"/>
    <w:tbl>
      <w:tblPr>
        <w:tblW w:w="5000" w:type="pct"/>
        <w:tblLook w:val="04A0" w:firstRow="1" w:lastRow="0" w:firstColumn="1" w:lastColumn="0" w:noHBand="0" w:noVBand="1"/>
      </w:tblPr>
      <w:tblGrid>
        <w:gridCol w:w="10058"/>
      </w:tblGrid>
      <w:tr w:rsidR="003716FB" w:rsidRPr="00C128D5" w14:paraId="0B36C66D" w14:textId="77777777" w:rsidTr="009A184E">
        <w:tc>
          <w:tcPr>
            <w:tcW w:w="5000" w:type="pct"/>
            <w:tcBorders>
              <w:top w:val="single" w:sz="4" w:space="0" w:color="auto"/>
              <w:left w:val="single" w:sz="4" w:space="0" w:color="auto"/>
              <w:bottom w:val="single" w:sz="4" w:space="0" w:color="auto"/>
              <w:right w:val="single" w:sz="4" w:space="0" w:color="auto"/>
            </w:tcBorders>
          </w:tcPr>
          <w:p w14:paraId="232C9914" w14:textId="77777777" w:rsidR="003716FB" w:rsidRPr="00C128D5" w:rsidRDefault="003716FB" w:rsidP="009A184E">
            <w:pPr>
              <w:pStyle w:val="Titredenote"/>
              <w:rPr>
                <w:b/>
              </w:rPr>
            </w:pPr>
            <w:bookmarkStart w:id="22" w:name="Suivi_traitement_2"/>
            <w:r w:rsidRPr="00C128D5">
              <w:rPr>
                <w:b/>
              </w:rPr>
              <w:t>Fiche de suivi de traitement</w:t>
            </w:r>
            <w:bookmarkEnd w:id="22"/>
            <w:r w:rsidRPr="00C128D5">
              <w:rPr>
                <w:b/>
              </w:rPr>
              <w:t> </w:t>
            </w:r>
          </w:p>
          <w:p w14:paraId="00F95741" w14:textId="77777777" w:rsidR="003716FB" w:rsidRPr="00C128D5" w:rsidRDefault="003716FB" w:rsidP="009A184E">
            <w:pPr>
              <w:pStyle w:val="Normalcentr"/>
            </w:pPr>
            <w:r w:rsidRPr="00C128D5">
              <w:rPr>
                <w:b/>
              </w:rPr>
              <w:t>(Visites après la première administration)</w:t>
            </w:r>
          </w:p>
          <w:p w14:paraId="78951AEC" w14:textId="77777777" w:rsidR="003716FB" w:rsidRPr="00C128D5" w:rsidRDefault="003716FB" w:rsidP="009A184E">
            <w:pPr>
              <w:pStyle w:val="Normalcentr"/>
              <w:rPr>
                <w:rStyle w:val="Grasitalique"/>
                <w:b w:val="0"/>
              </w:rPr>
            </w:pPr>
            <w:r w:rsidRPr="00C128D5">
              <w:rPr>
                <w:rStyle w:val="Grasitalique"/>
              </w:rPr>
              <w:t>À remplir par le prescripteur/pharmacien</w:t>
            </w:r>
          </w:p>
        </w:tc>
      </w:tr>
    </w:tbl>
    <w:p w14:paraId="4F66F7D2" w14:textId="77777777" w:rsidR="003716FB" w:rsidRPr="00C128D5" w:rsidRDefault="003716FB" w:rsidP="003716FB">
      <w:pPr>
        <w:pStyle w:val="Petit"/>
      </w:pPr>
      <w:r w:rsidRPr="00C128D5">
        <w:t>Fiche à transmettre au laboratoire</w:t>
      </w:r>
    </w:p>
    <w:p w14:paraId="3C3E2448" w14:textId="77777777" w:rsidR="003716FB" w:rsidRPr="00C128D5" w:rsidRDefault="003716FB" w:rsidP="003716FB">
      <w:pPr>
        <w:jc w:val="right"/>
      </w:pPr>
      <w:r w:rsidRPr="00C128D5">
        <w:t xml:space="preserve">Date de la visite : </w:t>
      </w:r>
      <w:permStart w:id="1207582038" w:edGrp="everyone"/>
      <w:permEnd w:id="178286005"/>
      <w:permEnd w:id="473905933"/>
      <w:sdt>
        <w:sdtPr>
          <w:id w:val="446976257"/>
          <w:placeholder>
            <w:docPart w:val="B2CC5D3F6FB1427282DBEC6EE8986A22"/>
          </w:placeholder>
          <w:showingPlcHdr/>
          <w:date>
            <w:dateFormat w:val="dd/MM/yyyy"/>
            <w:lid w:val="fr-FR"/>
            <w:storeMappedDataAs w:val="dateTime"/>
            <w:calendar w:val="gregorian"/>
          </w:date>
        </w:sdtPr>
        <w:sdtEndPr/>
        <w:sdtContent>
          <w:r w:rsidRPr="00C128D5">
            <w:rPr>
              <w:rStyle w:val="Mention1"/>
            </w:rPr>
            <w:t>_ _/_ _/_ _ _ _</w:t>
          </w:r>
        </w:sdtContent>
      </w:sdt>
      <w:permStart w:id="690323245" w:ed="sabrina.lopes@ansm.sante.fr"/>
      <w:permStart w:id="1279800101" w:ed="annie.lorence@ansm.sante.fr"/>
      <w:permEnd w:id="1207582038"/>
    </w:p>
    <w:p w14:paraId="3702B4B3" w14:textId="77777777" w:rsidR="003716FB" w:rsidRPr="00C128D5" w:rsidRDefault="003716FB" w:rsidP="003716FB">
      <w:r w:rsidRPr="00C128D5">
        <w:t>Visite de suivi n</w:t>
      </w:r>
      <w:r w:rsidRPr="00C128D5">
        <w:rPr>
          <w:vertAlign w:val="superscript"/>
        </w:rPr>
        <w:t>o</w:t>
      </w:r>
      <w:r w:rsidRPr="00C128D5">
        <w:t xml:space="preserve"> </w:t>
      </w:r>
      <w:permStart w:id="1427650271" w:edGrp="everyone"/>
      <w:sdt>
        <w:sdtPr>
          <w:id w:val="-1080208594"/>
          <w:placeholder>
            <w:docPart w:val="E6924FDB7C1D48569F97B32A8711552C"/>
          </w:placeholder>
          <w:showingPlcHdr/>
        </w:sdtPr>
        <w:sdtEndPr/>
        <w:sdtContent>
          <w:r w:rsidRPr="00C128D5">
            <w:rPr>
              <w:rStyle w:val="Mention1"/>
            </w:rPr>
            <w:t>à compléter</w:t>
          </w:r>
        </w:sdtContent>
      </w:sdt>
      <w:permEnd w:id="1427650271"/>
    </w:p>
    <w:p w14:paraId="7DDB08FF" w14:textId="77777777" w:rsidR="003716FB" w:rsidRPr="00C128D5" w:rsidRDefault="003716FB" w:rsidP="003716FB">
      <w:pPr>
        <w:pStyle w:val="Asupprimer"/>
      </w:pPr>
      <w:permStart w:id="330252839" w:edGrp="everyone"/>
      <w:r w:rsidRPr="00C128D5">
        <w:t xml:space="preserve">Proposer une périodicité des fiches en fonction du calendrier des visites (exemples : </w:t>
      </w:r>
      <w:r w:rsidRPr="00C128D5">
        <w:rPr>
          <w:rFonts w:ascii="Segoe UI Symbol" w:hAnsi="Segoe UI Symbol" w:cs="Segoe UI Symbol"/>
        </w:rPr>
        <w:t>☐</w:t>
      </w:r>
      <w:r w:rsidRPr="00C128D5">
        <w:rPr>
          <w:rFonts w:ascii="Arial" w:hAnsi="Arial" w:cs="Arial"/>
        </w:rPr>
        <w:t xml:space="preserve"> </w:t>
      </w:r>
      <w:r w:rsidRPr="00C128D5">
        <w:t xml:space="preserve">M1 </w:t>
      </w:r>
      <w:r w:rsidRPr="00C128D5">
        <w:rPr>
          <w:rFonts w:ascii="Segoe UI Symbol" w:hAnsi="Segoe UI Symbol" w:cs="Segoe UI Symbol"/>
        </w:rPr>
        <w:t>☐</w:t>
      </w:r>
      <w:r w:rsidRPr="00C128D5">
        <w:t xml:space="preserve"> M2 </w:t>
      </w:r>
      <w:r w:rsidRPr="00C128D5">
        <w:rPr>
          <w:rFonts w:ascii="Arial" w:hAnsi="Arial" w:cs="Arial"/>
        </w:rPr>
        <w:t>…</w:t>
      </w:r>
      <w:r w:rsidRPr="00C128D5">
        <w:t xml:space="preserve"> </w:t>
      </w:r>
      <w:r w:rsidRPr="00C128D5">
        <w:rPr>
          <w:rFonts w:ascii="Segoe UI Symbol" w:hAnsi="Segoe UI Symbol" w:cs="Segoe UI Symbol"/>
        </w:rPr>
        <w:t>☐</w:t>
      </w:r>
      <w:r w:rsidRPr="00C128D5">
        <w:t xml:space="preserve"> S1)</w:t>
      </w:r>
      <w:permEnd w:id="330252839"/>
    </w:p>
    <w:p w14:paraId="56F513E6" w14:textId="77777777" w:rsidR="003716FB" w:rsidRPr="00C128D5" w:rsidRDefault="003716FB" w:rsidP="003716FB"/>
    <w:p w14:paraId="130942BD" w14:textId="77777777" w:rsidR="003716FB" w:rsidRPr="00C128D5" w:rsidRDefault="003716FB" w:rsidP="003716FB">
      <w:pPr>
        <w:pStyle w:val="Titre2"/>
        <w:ind w:left="360" w:hanging="360"/>
      </w:pPr>
      <w:r w:rsidRPr="00C128D5">
        <w:t>Identification du patient</w:t>
      </w:r>
    </w:p>
    <w:p w14:paraId="6551FA84" w14:textId="77777777" w:rsidR="003716FB" w:rsidRPr="00C128D5" w:rsidRDefault="003716FB" w:rsidP="003716FB">
      <w:r w:rsidRPr="00C128D5">
        <w:t xml:space="preserve">Nom du patient </w:t>
      </w:r>
      <w:r w:rsidRPr="00C128D5">
        <w:rPr>
          <w:rStyle w:val="Accentuation"/>
        </w:rPr>
        <w:t>(3 premières lettres)</w:t>
      </w:r>
      <w:r w:rsidRPr="00C128D5">
        <w:t xml:space="preserve"> : </w:t>
      </w:r>
      <w:permStart w:id="1474121605" w:edGrp="everyone"/>
      <w:sdt>
        <w:sdtPr>
          <w:id w:val="-1357492804"/>
          <w:placeholder>
            <w:docPart w:val="C9B8621E582B4FC7AD9F6C8F002A6D93"/>
          </w:placeholder>
          <w:showingPlcHdr/>
        </w:sdtPr>
        <w:sdtEndPr/>
        <w:sdtContent>
          <w:r w:rsidRPr="00C128D5">
            <w:t>Cliquez ici pour entrer du texte</w:t>
          </w:r>
        </w:sdtContent>
      </w:sdt>
      <w:permEnd w:id="1474121605"/>
      <w:r w:rsidRPr="00C128D5">
        <w:t xml:space="preserve"> Prénom </w:t>
      </w:r>
      <w:r w:rsidRPr="00C128D5">
        <w:rPr>
          <w:rStyle w:val="Accentuation"/>
        </w:rPr>
        <w:t>(2 premières lettres)</w:t>
      </w:r>
      <w:r w:rsidRPr="00C128D5">
        <w:t xml:space="preserve"> : </w:t>
      </w:r>
      <w:permStart w:id="1642755622" w:edGrp="everyone"/>
      <w:sdt>
        <w:sdtPr>
          <w:id w:val="1319149263"/>
          <w:placeholder>
            <w:docPart w:val="C31A34FB66D94EB892EDF5AB5F0C94D0"/>
          </w:placeholder>
          <w:showingPlcHdr/>
        </w:sdtPr>
        <w:sdtEndPr/>
        <w:sdtContent>
          <w:r w:rsidRPr="00C128D5">
            <w:rPr>
              <w:rStyle w:val="Textedelespacerserv"/>
            </w:rPr>
            <w:t>Cliquez ici pour entrer du texte</w:t>
          </w:r>
        </w:sdtContent>
      </w:sdt>
    </w:p>
    <w:permEnd w:id="1642755622"/>
    <w:p w14:paraId="15047A17" w14:textId="77777777" w:rsidR="003716FB" w:rsidRPr="00C128D5" w:rsidRDefault="003716FB" w:rsidP="003716FB">
      <w:r w:rsidRPr="00C128D5">
        <w:t>N</w:t>
      </w:r>
      <w:r w:rsidRPr="00C128D5">
        <w:rPr>
          <w:vertAlign w:val="superscript"/>
        </w:rPr>
        <w:t>o</w:t>
      </w:r>
      <w:r w:rsidRPr="00C128D5">
        <w:t xml:space="preserve">  AAC dernièrement octroyée: </w:t>
      </w:r>
      <w:permStart w:id="1399269663" w:edGrp="everyone"/>
      <w:sdt>
        <w:sdtPr>
          <w:id w:val="765656064"/>
          <w:placeholder>
            <w:docPart w:val="84C9602F123149B1BEE7D1197B708888"/>
          </w:placeholder>
        </w:sdtPr>
        <w:sdtEndPr/>
        <w:sdtContent>
          <w:r w:rsidRPr="00C128D5">
            <w:rPr>
              <w:rStyle w:val="Textedelespacerserv"/>
            </w:rPr>
            <w:t>Cliquez ici pour entrer du texte</w:t>
          </w:r>
        </w:sdtContent>
      </w:sdt>
      <w:permEnd w:id="1399269663"/>
      <w:r w:rsidRPr="00C128D5">
        <w:t xml:space="preserve"> </w:t>
      </w:r>
    </w:p>
    <w:p w14:paraId="67CC798D" w14:textId="77777777" w:rsidR="003716FB" w:rsidRPr="00C128D5" w:rsidRDefault="003716FB" w:rsidP="003716FB"/>
    <w:p w14:paraId="2A601514" w14:textId="77777777" w:rsidR="003716FB" w:rsidRPr="00C128D5" w:rsidRDefault="003716FB" w:rsidP="003716FB">
      <w:pPr>
        <w:pStyle w:val="Titre2"/>
        <w:ind w:left="360" w:hanging="360"/>
      </w:pPr>
      <w:r w:rsidRPr="00C128D5">
        <w:t>Conditions d’utilisation</w:t>
      </w:r>
    </w:p>
    <w:p w14:paraId="43156799" w14:textId="77777777" w:rsidR="003716FB" w:rsidRPr="00C128D5" w:rsidRDefault="003716FB" w:rsidP="003716FB">
      <w:r w:rsidRPr="00C128D5">
        <w:t xml:space="preserve">Date de la première administration : </w:t>
      </w:r>
      <w:permStart w:id="443239662" w:edGrp="everyone"/>
      <w:sdt>
        <w:sdtPr>
          <w:id w:val="1717247134"/>
          <w:placeholder>
            <w:docPart w:val="73F86BA6A99B44408A0615FEE5851780"/>
          </w:placeholder>
          <w:showingPlcHdr/>
          <w:date>
            <w:dateFormat w:val="dd/MM/yyyy"/>
            <w:lid w:val="fr-FR"/>
            <w:storeMappedDataAs w:val="dateTime"/>
            <w:calendar w:val="gregorian"/>
          </w:date>
        </w:sdtPr>
        <w:sdtEndPr/>
        <w:sdtContent>
          <w:r w:rsidRPr="00C128D5">
            <w:rPr>
              <w:rStyle w:val="Mention1"/>
            </w:rPr>
            <w:t>_ _/_ _/_ _ _ _</w:t>
          </w:r>
        </w:sdtContent>
      </w:sdt>
      <w:permEnd w:id="443239662"/>
    </w:p>
    <w:p w14:paraId="27342F6D" w14:textId="77777777" w:rsidR="003716FB" w:rsidRPr="00C128D5" w:rsidRDefault="003716FB" w:rsidP="003716FB"/>
    <w:p w14:paraId="180C3015" w14:textId="77777777" w:rsidR="003716FB" w:rsidRPr="00C128D5" w:rsidRDefault="003716FB" w:rsidP="003716FB">
      <w:pPr>
        <w:pStyle w:val="Intertitre"/>
      </w:pPr>
      <w:r w:rsidRPr="00C128D5">
        <w:t>Posologie et durée prescrite</w:t>
      </w:r>
    </w:p>
    <w:permStart w:id="440937274" w:edGrp="everyone" w:displacedByCustomXml="next"/>
    <w:sdt>
      <w:sdtPr>
        <w:id w:val="-442997567"/>
        <w:placeholder>
          <w:docPart w:val="0A267BA503754FE1B667D1A8E3F876DE"/>
        </w:placeholder>
      </w:sdtPr>
      <w:sdtEndPr/>
      <w:sdtContent>
        <w:p w14:paraId="269D540C" w14:textId="77777777" w:rsidR="003716FB" w:rsidRPr="00C128D5" w:rsidRDefault="003716FB" w:rsidP="003716FB">
          <w:pPr>
            <w:pStyle w:val="Paragraphedexplications"/>
          </w:pPr>
          <w:r w:rsidRPr="00C128D5">
            <w:rPr>
              <w:rStyle w:val="Mention1"/>
            </w:rPr>
            <w:t>À ne compléter que si différent de la fiche de demande de traitement.</w:t>
          </w:r>
        </w:p>
      </w:sdtContent>
    </w:sdt>
    <w:permEnd w:id="440937274" w:displacedByCustomXml="prev"/>
    <w:p w14:paraId="7CAE0F98" w14:textId="77777777" w:rsidR="003716FB" w:rsidRPr="00C128D5" w:rsidRDefault="003716FB" w:rsidP="003716FB">
      <w:r w:rsidRPr="00C128D5">
        <w:t xml:space="preserve">Y a-t’il eu des modifications depuis l’initiation du traitement ? </w:t>
      </w:r>
      <w:sdt>
        <w:sdtPr>
          <w:id w:val="147562175"/>
          <w14:checkbox>
            <w14:checked w14:val="0"/>
            <w14:checkedState w14:val="2612" w14:font="MS Gothic"/>
            <w14:uncheckedState w14:val="2610" w14:font="MS Gothic"/>
          </w14:checkbox>
        </w:sdtPr>
        <w:sdtEndPr/>
        <w:sdtContent>
          <w:r w:rsidRPr="00C128D5">
            <w:rPr>
              <w:rFonts w:ascii="Segoe UI Symbol" w:hAnsi="Segoe UI Symbol" w:cs="Segoe UI Symbol"/>
            </w:rPr>
            <w:t>☐</w:t>
          </w:r>
        </w:sdtContent>
      </w:sdt>
      <w:r w:rsidRPr="00C128D5">
        <w:t xml:space="preserve"> Non </w:t>
      </w:r>
      <w:sdt>
        <w:sdtPr>
          <w:id w:val="12968425"/>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r w:rsidRPr="00C128D5">
        <w:t xml:space="preserve"> Oui</w:t>
      </w:r>
    </w:p>
    <w:permStart w:id="542669365" w:edGrp="everyone" w:displacedByCustomXml="next"/>
    <w:sdt>
      <w:sdtPr>
        <w:id w:val="397563116"/>
        <w:placeholder>
          <w:docPart w:val="0A267BA503754FE1B667D1A8E3F876DE"/>
        </w:placeholder>
      </w:sdtPr>
      <w:sdtEndPr/>
      <w:sdtContent>
        <w:p w14:paraId="3C99461C" w14:textId="77777777" w:rsidR="003716FB" w:rsidRPr="00C128D5" w:rsidRDefault="003716FB" w:rsidP="003716FB">
          <w:pPr>
            <w:pStyle w:val="Paragraphedexplications"/>
            <w:rPr>
              <w:color w:val="595959" w:themeColor="text1" w:themeTint="A6"/>
              <w:shd w:val="clear" w:color="auto" w:fill="F2F2F2" w:themeFill="background1" w:themeFillShade="F2"/>
            </w:rPr>
          </w:pPr>
          <w:r w:rsidRPr="00C128D5">
            <w:rPr>
              <w:rStyle w:val="Mention1"/>
            </w:rPr>
            <w:t>Si oui, préciser.</w:t>
          </w:r>
        </w:p>
      </w:sdtContent>
    </w:sdt>
    <w:permEnd w:id="542669365" w:displacedByCustomXml="prev"/>
    <w:sdt>
      <w:sdtPr>
        <w:id w:val="914981962"/>
        <w:placeholder>
          <w:docPart w:val="0A267BA503754FE1B667D1A8E3F876DE"/>
        </w:placeholder>
      </w:sdtPr>
      <w:sdtEndPr/>
      <w:sdtContent>
        <w:permStart w:id="1215069487" w:edGrp="everyone" w:displacedByCustomXml="prev"/>
        <w:p w14:paraId="5F237ECE" w14:textId="77777777" w:rsidR="003716FB" w:rsidRPr="00C128D5" w:rsidRDefault="003716FB" w:rsidP="003716FB">
          <w:r w:rsidRPr="00C128D5">
            <w:t xml:space="preserve">Les patients adultes débuteront à une dose initiale de 10 </w:t>
          </w:r>
          <w:proofErr w:type="spellStart"/>
          <w:r w:rsidRPr="00C128D5">
            <w:t>mL</w:t>
          </w:r>
          <w:proofErr w:type="spellEnd"/>
          <w:r w:rsidRPr="00C128D5">
            <w:t xml:space="preserve">. La dose sera augmentée à 12 ml un mois après le début du traitement, à moins qu’une modification de la posologie en raison d’événements indésirables ne soit recommandée. La durée du traitement sera déterminée par le médecin prescripteur en fonction de la tolérance au </w:t>
          </w:r>
          <w:proofErr w:type="spellStart"/>
          <w:r w:rsidRPr="00C128D5">
            <w:t>Leriglitazone</w:t>
          </w:r>
          <w:proofErr w:type="spellEnd"/>
          <w:r w:rsidRPr="00C128D5">
            <w:t xml:space="preserve"> et des résultats cliniques et radiologiques observés.</w:t>
          </w:r>
        </w:p>
        <w:p w14:paraId="6FC48E7B" w14:textId="77777777" w:rsidR="003716FB" w:rsidRPr="00C128D5" w:rsidRDefault="00466D7F" w:rsidP="003716FB"/>
        <w:permEnd w:id="1215069487" w:displacedByCustomXml="next"/>
      </w:sdtContent>
    </w:sdt>
    <w:p w14:paraId="629B093B" w14:textId="77777777" w:rsidR="003716FB" w:rsidRPr="00C128D5" w:rsidRDefault="003716FB" w:rsidP="003716FB">
      <w:pPr>
        <w:pStyle w:val="Intertitre"/>
      </w:pPr>
      <w:r w:rsidRPr="00C128D5">
        <w:t xml:space="preserve">Traitements concomitants et/ou soins de support </w:t>
      </w:r>
    </w:p>
    <w:permStart w:id="2104494970" w:edGrp="everyone" w:displacedByCustomXml="next"/>
    <w:sdt>
      <w:sdtPr>
        <w:id w:val="375356751"/>
        <w:placeholder>
          <w:docPart w:val="0A267BA503754FE1B667D1A8E3F876DE"/>
        </w:placeholder>
      </w:sdtPr>
      <w:sdtEndPr/>
      <w:sdtContent>
        <w:p w14:paraId="70BE02B5" w14:textId="77777777" w:rsidR="003716FB" w:rsidRPr="00C128D5" w:rsidRDefault="003716FB" w:rsidP="003716FB">
          <w:pPr>
            <w:pStyle w:val="Paragraphedexplications"/>
          </w:pPr>
          <w:r w:rsidRPr="00C128D5">
            <w:t>À ne compléter que si différent de la fiche de demande de traitement.</w:t>
          </w:r>
        </w:p>
      </w:sdtContent>
    </w:sdt>
    <w:permEnd w:id="2104494970" w:displacedByCustomXml="prev"/>
    <w:p w14:paraId="447AD7A2" w14:textId="77777777" w:rsidR="003716FB" w:rsidRPr="00C128D5" w:rsidRDefault="003716FB" w:rsidP="003716FB">
      <w:r w:rsidRPr="00C128D5">
        <w:t xml:space="preserve">Y –a-t’il eu des modifications depuis l’initiation du traitement ? </w:t>
      </w:r>
      <w:permStart w:id="818545768" w:edGrp="everyone"/>
      <w:sdt>
        <w:sdtPr>
          <w:id w:val="-1042444429"/>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818545768"/>
      <w:r w:rsidRPr="00C128D5">
        <w:t xml:space="preserve"> Non </w:t>
      </w:r>
      <w:permStart w:id="1204972025" w:edGrp="everyone"/>
      <w:sdt>
        <w:sdtPr>
          <w:id w:val="-2136634489"/>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204972025"/>
      <w:r w:rsidRPr="00C128D5">
        <w:t xml:space="preserve"> Oui</w:t>
      </w:r>
    </w:p>
    <w:permStart w:id="495523237" w:edGrp="everyone" w:displacedByCustomXml="next"/>
    <w:sdt>
      <w:sdtPr>
        <w:id w:val="-150682936"/>
        <w:placeholder>
          <w:docPart w:val="00AD616DD69D46F8AF48F1DFF5B86981"/>
        </w:placeholder>
      </w:sdtPr>
      <w:sdtEndPr/>
      <w:sdtContent>
        <w:p w14:paraId="37AF41B0" w14:textId="77777777" w:rsidR="003716FB" w:rsidRPr="00C128D5" w:rsidRDefault="003716FB" w:rsidP="003716FB">
          <w:pPr>
            <w:pStyle w:val="Paragraphedexplications"/>
            <w:rPr>
              <w:rFonts w:ascii="Arial" w:hAnsi="Arial"/>
              <w:color w:val="404040" w:themeColor="text1" w:themeTint="BF"/>
            </w:rPr>
          </w:pPr>
          <w:r w:rsidRPr="00C128D5">
            <w:rPr>
              <w:rStyle w:val="Mention1"/>
            </w:rPr>
            <w:t>Si oui, préciser.</w:t>
          </w:r>
        </w:p>
      </w:sdtContent>
    </w:sdt>
    <w:permEnd w:id="495523237" w:displacedByCustomXml="prev"/>
    <w:tbl>
      <w:tblPr>
        <w:tblW w:w="0" w:type="auto"/>
        <w:tblLook w:val="0600" w:firstRow="0" w:lastRow="0" w:firstColumn="0" w:lastColumn="0" w:noHBand="1" w:noVBand="1"/>
      </w:tblPr>
      <w:tblGrid>
        <w:gridCol w:w="9628"/>
      </w:tblGrid>
      <w:tr w:rsidR="003716FB" w:rsidRPr="00C128D5" w14:paraId="618C2F19" w14:textId="77777777" w:rsidTr="009A184E">
        <w:tc>
          <w:tcPr>
            <w:tcW w:w="9628" w:type="dxa"/>
          </w:tcPr>
          <w:permStart w:id="434195241" w:edGrp="everyone"/>
          <w:p w14:paraId="5977BCA0" w14:textId="77777777" w:rsidR="003716FB" w:rsidRPr="00C128D5" w:rsidRDefault="00466D7F" w:rsidP="009A184E">
            <w:sdt>
              <w:sdtPr>
                <w:rPr>
                  <w:rStyle w:val="Mention1"/>
                </w:rPr>
                <w:id w:val="1744212261"/>
                <w:placeholder>
                  <w:docPart w:val="0A267BA503754FE1B667D1A8E3F876DE"/>
                </w:placeholder>
              </w:sdtPr>
              <w:sdtEndPr>
                <w:rPr>
                  <w:rStyle w:val="Mention1"/>
                </w:rPr>
              </w:sdtEndPr>
              <w:sdtContent>
                <w:proofErr w:type="spellStart"/>
                <w:r w:rsidR="003716FB" w:rsidRPr="00C128D5">
                  <w:rPr>
                    <w:color w:val="585858"/>
                    <w:shd w:val="clear" w:color="auto" w:fill="F1F1F1"/>
                  </w:rPr>
                  <w:t>Leriglitazone</w:t>
                </w:r>
                <w:proofErr w:type="spellEnd"/>
                <w:r w:rsidR="003716FB" w:rsidRPr="00C128D5">
                  <w:rPr>
                    <w:color w:val="585858"/>
                    <w:spacing w:val="-10"/>
                    <w:shd w:val="clear" w:color="auto" w:fill="F1F1F1"/>
                  </w:rPr>
                  <w:t xml:space="preserve"> </w:t>
                </w:r>
                <w:r w:rsidR="003716FB" w:rsidRPr="00C128D5">
                  <w:rPr>
                    <w:color w:val="585858"/>
                    <w:shd w:val="clear" w:color="auto" w:fill="F1F1F1"/>
                  </w:rPr>
                  <w:t>doit</w:t>
                </w:r>
                <w:r w:rsidR="003716FB" w:rsidRPr="00C128D5">
                  <w:rPr>
                    <w:color w:val="585858"/>
                    <w:spacing w:val="-6"/>
                    <w:shd w:val="clear" w:color="auto" w:fill="F1F1F1"/>
                  </w:rPr>
                  <w:t xml:space="preserve"> </w:t>
                </w:r>
                <w:r w:rsidR="003716FB" w:rsidRPr="00C128D5">
                  <w:rPr>
                    <w:color w:val="585858"/>
                    <w:shd w:val="clear" w:color="auto" w:fill="F1F1F1"/>
                  </w:rPr>
                  <w:t>être</w:t>
                </w:r>
                <w:r w:rsidR="003716FB" w:rsidRPr="00C128D5">
                  <w:rPr>
                    <w:color w:val="585858"/>
                    <w:spacing w:val="-5"/>
                    <w:shd w:val="clear" w:color="auto" w:fill="F1F1F1"/>
                  </w:rPr>
                  <w:t xml:space="preserve"> </w:t>
                </w:r>
                <w:r w:rsidR="003716FB" w:rsidRPr="00C128D5">
                  <w:rPr>
                    <w:color w:val="585858"/>
                    <w:shd w:val="clear" w:color="auto" w:fill="F1F1F1"/>
                  </w:rPr>
                  <w:t>utilisé</w:t>
                </w:r>
                <w:r w:rsidR="003716FB" w:rsidRPr="00C128D5">
                  <w:rPr>
                    <w:color w:val="585858"/>
                    <w:spacing w:val="-5"/>
                    <w:shd w:val="clear" w:color="auto" w:fill="F1F1F1"/>
                  </w:rPr>
                  <w:t xml:space="preserve"> </w:t>
                </w:r>
                <w:r w:rsidR="003716FB" w:rsidRPr="00C128D5">
                  <w:rPr>
                    <w:color w:val="585858"/>
                    <w:shd w:val="clear" w:color="auto" w:fill="F1F1F1"/>
                  </w:rPr>
                  <w:t>avec</w:t>
                </w:r>
                <w:r w:rsidR="003716FB" w:rsidRPr="00C128D5">
                  <w:rPr>
                    <w:color w:val="585858"/>
                    <w:spacing w:val="-7"/>
                    <w:shd w:val="clear" w:color="auto" w:fill="F1F1F1"/>
                  </w:rPr>
                  <w:t xml:space="preserve"> </w:t>
                </w:r>
                <w:r w:rsidR="003716FB" w:rsidRPr="00C128D5">
                  <w:rPr>
                    <w:color w:val="585858"/>
                    <w:shd w:val="clear" w:color="auto" w:fill="F1F1F1"/>
                  </w:rPr>
                  <w:t>prudence</w:t>
                </w:r>
                <w:r w:rsidR="003716FB" w:rsidRPr="00C128D5">
                  <w:rPr>
                    <w:color w:val="585858"/>
                    <w:spacing w:val="-5"/>
                    <w:shd w:val="clear" w:color="auto" w:fill="F1F1F1"/>
                  </w:rPr>
                  <w:t xml:space="preserve"> </w:t>
                </w:r>
                <w:r w:rsidR="003716FB" w:rsidRPr="00C128D5">
                  <w:rPr>
                    <w:color w:val="585858"/>
                    <w:shd w:val="clear" w:color="auto" w:fill="F1F1F1"/>
                  </w:rPr>
                  <w:t>lors</w:t>
                </w:r>
                <w:r w:rsidR="003716FB" w:rsidRPr="00C128D5">
                  <w:rPr>
                    <w:color w:val="585858"/>
                    <w:spacing w:val="-7"/>
                    <w:shd w:val="clear" w:color="auto" w:fill="F1F1F1"/>
                  </w:rPr>
                  <w:t xml:space="preserve"> </w:t>
                </w:r>
                <w:r w:rsidR="003716FB" w:rsidRPr="00C128D5">
                  <w:rPr>
                    <w:color w:val="585858"/>
                    <w:shd w:val="clear" w:color="auto" w:fill="F1F1F1"/>
                  </w:rPr>
                  <w:t>de</w:t>
                </w:r>
                <w:r w:rsidR="003716FB" w:rsidRPr="00C128D5">
                  <w:rPr>
                    <w:color w:val="585858"/>
                    <w:spacing w:val="-5"/>
                    <w:shd w:val="clear" w:color="auto" w:fill="F1F1F1"/>
                  </w:rPr>
                  <w:t xml:space="preserve"> </w:t>
                </w:r>
                <w:r w:rsidR="003716FB" w:rsidRPr="00C128D5">
                  <w:rPr>
                    <w:color w:val="585858"/>
                    <w:shd w:val="clear" w:color="auto" w:fill="F1F1F1"/>
                  </w:rPr>
                  <w:t>l’administration</w:t>
                </w:r>
                <w:r w:rsidR="003716FB" w:rsidRPr="00C128D5">
                  <w:rPr>
                    <w:color w:val="585858"/>
                    <w:spacing w:val="-5"/>
                    <w:shd w:val="clear" w:color="auto" w:fill="F1F1F1"/>
                  </w:rPr>
                  <w:t xml:space="preserve"> </w:t>
                </w:r>
                <w:r w:rsidR="003716FB" w:rsidRPr="00C128D5">
                  <w:rPr>
                    <w:color w:val="585858"/>
                    <w:shd w:val="clear" w:color="auto" w:fill="F1F1F1"/>
                  </w:rPr>
                  <w:t>concomitante</w:t>
                </w:r>
                <w:r w:rsidR="003716FB" w:rsidRPr="00C128D5">
                  <w:rPr>
                    <w:color w:val="585858"/>
                    <w:spacing w:val="-10"/>
                    <w:shd w:val="clear" w:color="auto" w:fill="F1F1F1"/>
                  </w:rPr>
                  <w:t xml:space="preserve"> </w:t>
                </w:r>
                <w:r w:rsidR="003716FB" w:rsidRPr="00C128D5">
                  <w:rPr>
                    <w:color w:val="585858"/>
                    <w:shd w:val="clear" w:color="auto" w:fill="F1F1F1"/>
                  </w:rPr>
                  <w:t>d’inhibiteurs</w:t>
                </w:r>
                <w:r w:rsidR="003716FB" w:rsidRPr="00C128D5">
                  <w:rPr>
                    <w:color w:val="585858"/>
                    <w:spacing w:val="-7"/>
                    <w:shd w:val="clear" w:color="auto" w:fill="F1F1F1"/>
                  </w:rPr>
                  <w:t xml:space="preserve"> </w:t>
                </w:r>
                <w:r w:rsidR="003716FB" w:rsidRPr="00C128D5">
                  <w:rPr>
                    <w:color w:val="585858"/>
                    <w:shd w:val="clear" w:color="auto" w:fill="F1F1F1"/>
                  </w:rPr>
                  <w:t>du</w:t>
                </w:r>
                <w:r w:rsidR="003716FB" w:rsidRPr="00C128D5">
                  <w:rPr>
                    <w:color w:val="585858"/>
                  </w:rPr>
                  <w:t xml:space="preserve"> </w:t>
                </w:r>
                <w:r w:rsidR="003716FB" w:rsidRPr="00C128D5">
                  <w:rPr>
                    <w:color w:val="585858"/>
                    <w:shd w:val="clear" w:color="auto" w:fill="F1F1F1"/>
                  </w:rPr>
                  <w:t xml:space="preserve">cytochrome P450 (CYP) 2C8 et du CYP3A (par exemple, gemfibrozil et </w:t>
                </w:r>
                <w:proofErr w:type="spellStart"/>
                <w:r w:rsidR="003716FB" w:rsidRPr="00C128D5">
                  <w:rPr>
                    <w:color w:val="585858"/>
                    <w:shd w:val="clear" w:color="auto" w:fill="F1F1F1"/>
                  </w:rPr>
                  <w:t>itraconazole</w:t>
                </w:r>
                <w:proofErr w:type="spellEnd"/>
                <w:r w:rsidR="003716FB" w:rsidRPr="00C128D5">
                  <w:rPr>
                    <w:color w:val="585858"/>
                    <w:shd w:val="clear" w:color="auto" w:fill="F1F1F1"/>
                  </w:rPr>
                  <w:t>) ou</w:t>
                </w:r>
                <w:r w:rsidR="003716FB" w:rsidRPr="00C128D5">
                  <w:rPr>
                    <w:color w:val="585858"/>
                  </w:rPr>
                  <w:t xml:space="preserve"> </w:t>
                </w:r>
                <w:r w:rsidR="003716FB" w:rsidRPr="00C128D5">
                  <w:rPr>
                    <w:color w:val="585858"/>
                    <w:shd w:val="clear" w:color="auto" w:fill="F1F1F1"/>
                  </w:rPr>
                  <w:t>d’inducteurs du CYP3A (par exemple, carbamazépine).</w:t>
                </w:r>
              </w:sdtContent>
            </w:sdt>
            <w:permEnd w:id="434195241"/>
            <w:r w:rsidR="003716FB" w:rsidRPr="00C128D5">
              <w:rPr>
                <w:rStyle w:val="Mention1"/>
              </w:rPr>
              <w:t xml:space="preserve"> </w:t>
            </w:r>
          </w:p>
        </w:tc>
      </w:tr>
    </w:tbl>
    <w:p w14:paraId="59F7BE47" w14:textId="77777777" w:rsidR="003716FB" w:rsidRPr="00C128D5" w:rsidRDefault="003716FB" w:rsidP="003716FB"/>
    <w:p w14:paraId="104B8EBA" w14:textId="77777777" w:rsidR="003716FB" w:rsidRPr="00C128D5" w:rsidRDefault="003716FB" w:rsidP="003716FB">
      <w:pPr>
        <w:pStyle w:val="Intertitre"/>
        <w:tabs>
          <w:tab w:val="left" w:pos="7371"/>
        </w:tabs>
        <w:rPr>
          <w:rStyle w:val="lev"/>
        </w:rPr>
      </w:pPr>
      <w:r w:rsidRPr="00C128D5">
        <w:t>Interruption/arrêt temporaire de traitement</w:t>
      </w:r>
      <w:r w:rsidRPr="00C128D5">
        <w:tab/>
        <w:t xml:space="preserve"> </w:t>
      </w:r>
      <w:permStart w:id="175051413" w:edGrp="everyone"/>
      <w:sdt>
        <w:sdtPr>
          <w:rPr>
            <w:b w:val="0"/>
          </w:rPr>
          <w:id w:val="-1537349367"/>
          <w14:checkbox>
            <w14:checked w14:val="0"/>
            <w14:checkedState w14:val="2612" w14:font="MS Gothic"/>
            <w14:uncheckedState w14:val="2610" w14:font="MS Gothic"/>
          </w14:checkbox>
        </w:sdtPr>
        <w:sdtEndPr/>
        <w:sdtContent>
          <w:r w:rsidRPr="00C128D5">
            <w:rPr>
              <w:rFonts w:ascii="MS Gothic" w:eastAsia="MS Gothic" w:hAnsi="MS Gothic" w:hint="eastAsia"/>
              <w:b w:val="0"/>
            </w:rPr>
            <w:t>☐</w:t>
          </w:r>
        </w:sdtContent>
      </w:sdt>
      <w:permEnd w:id="175051413"/>
      <w:r w:rsidRPr="00C128D5">
        <w:rPr>
          <w:rStyle w:val="lev"/>
        </w:rPr>
        <w:t xml:space="preserve"> Oui</w:t>
      </w:r>
      <w:r w:rsidRPr="00C128D5">
        <w:rPr>
          <w:rStyle w:val="lev"/>
        </w:rPr>
        <w:tab/>
        <w:t xml:space="preserve"> </w:t>
      </w:r>
      <w:permStart w:id="1873508753"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Pr="00C128D5">
            <w:rPr>
              <w:rStyle w:val="lev"/>
              <w:rFonts w:ascii="MS Gothic" w:eastAsia="MS Gothic" w:hAnsi="MS Gothic" w:hint="eastAsia"/>
            </w:rPr>
            <w:t>☐</w:t>
          </w:r>
        </w:sdtContent>
      </w:sdt>
      <w:permEnd w:id="1873508753"/>
      <w:r w:rsidRPr="00C128D5">
        <w:rPr>
          <w:rStyle w:val="lev"/>
          <w:rFonts w:ascii="Segoe UI Symbol" w:hAnsi="Segoe UI Symbol" w:cs="Segoe UI Symbol"/>
        </w:rPr>
        <w:t xml:space="preserve"> </w:t>
      </w:r>
      <w:r w:rsidRPr="00C128D5">
        <w:rPr>
          <w:rStyle w:val="lev"/>
        </w:rPr>
        <w:t>Non </w:t>
      </w:r>
    </w:p>
    <w:permStart w:id="1734620562" w:edGrp="everyone" w:displacedByCustomXml="next"/>
    <w:sdt>
      <w:sdtPr>
        <w:id w:val="869962768"/>
        <w:placeholder>
          <w:docPart w:val="105D600B2C9E43A2A488D78B9947399A"/>
        </w:placeholder>
      </w:sdtPr>
      <w:sdtEndPr/>
      <w:sdtContent>
        <w:p w14:paraId="3DAF1C62" w14:textId="77777777" w:rsidR="003716FB" w:rsidRPr="00C128D5" w:rsidRDefault="003716FB" w:rsidP="003716FB">
          <w:pPr>
            <w:pStyle w:val="Paragraphedexplications"/>
            <w:rPr>
              <w:rFonts w:ascii="Arial" w:hAnsi="Arial"/>
              <w:color w:val="404040" w:themeColor="text1" w:themeTint="BF"/>
            </w:rPr>
          </w:pPr>
          <w:r w:rsidRPr="00C128D5">
            <w:rPr>
              <w:rStyle w:val="Mention1"/>
            </w:rPr>
            <w:t>Si oui, préciser les raisons.</w:t>
          </w:r>
        </w:p>
      </w:sdtContent>
    </w:sdt>
    <w:permEnd w:id="1734620562" w:displacedByCustomXml="prev"/>
    <w:tbl>
      <w:tblPr>
        <w:tblW w:w="0" w:type="auto"/>
        <w:tblLook w:val="0600" w:firstRow="0" w:lastRow="0" w:firstColumn="0" w:lastColumn="0" w:noHBand="1" w:noVBand="1"/>
      </w:tblPr>
      <w:tblGrid>
        <w:gridCol w:w="9608"/>
      </w:tblGrid>
      <w:tr w:rsidR="003716FB" w:rsidRPr="00C128D5" w14:paraId="5D2A8F23" w14:textId="77777777" w:rsidTr="009A184E">
        <w:tc>
          <w:tcPr>
            <w:tcW w:w="9608" w:type="dxa"/>
          </w:tcPr>
          <w:permStart w:id="1591091681" w:edGrp="everyone" w:displacedByCustomXml="next"/>
          <w:sdt>
            <w:sdtPr>
              <w:rPr>
                <w:rStyle w:val="Mention1"/>
              </w:rPr>
              <w:id w:val="-715206830"/>
              <w:placeholder>
                <w:docPart w:val="0A267BA503754FE1B667D1A8E3F876DE"/>
              </w:placeholder>
            </w:sdtPr>
            <w:sdtEndPr>
              <w:rPr>
                <w:rStyle w:val="Mention1"/>
              </w:rPr>
            </w:sdtEndPr>
            <w:sdtContent>
              <w:p w14:paraId="01E0B8E4" w14:textId="77777777" w:rsidR="003716FB" w:rsidRPr="00C128D5" w:rsidRDefault="003716FB" w:rsidP="009A184E">
                <w:pPr>
                  <w:rPr>
                    <w:rStyle w:val="Mention1"/>
                  </w:rPr>
                </w:pPr>
                <w:r w:rsidRPr="00C128D5">
                  <w:rPr>
                    <w:rFonts w:ascii="Arial Nova Cond" w:hAnsi="Arial Nova Cond"/>
                    <w:color w:val="595959" w:themeColor="text1" w:themeTint="A6"/>
                    <w:shd w:val="clear" w:color="auto" w:fill="F2F2F2" w:themeFill="background1" w:themeFillShade="F2"/>
                  </w:rPr>
                  <w:t xml:space="preserve">Dans le cas où le patient ne peut tolérer la dose minimale de 8 </w:t>
                </w:r>
                <w:proofErr w:type="spellStart"/>
                <w:r w:rsidRPr="00C128D5">
                  <w:rPr>
                    <w:rFonts w:ascii="Arial Nova Cond" w:hAnsi="Arial Nova Cond"/>
                    <w:color w:val="595959" w:themeColor="text1" w:themeTint="A6"/>
                    <w:shd w:val="clear" w:color="auto" w:fill="F2F2F2" w:themeFill="background1" w:themeFillShade="F2"/>
                  </w:rPr>
                  <w:t>mL</w:t>
                </w:r>
                <w:proofErr w:type="spellEnd"/>
                <w:r w:rsidRPr="00C128D5">
                  <w:rPr>
                    <w:rFonts w:ascii="Arial Nova Cond" w:hAnsi="Arial Nova Cond"/>
                    <w:color w:val="595959" w:themeColor="text1" w:themeTint="A6"/>
                    <w:shd w:val="clear" w:color="auto" w:fill="F2F2F2" w:themeFill="background1" w:themeFillShade="F2"/>
                  </w:rPr>
                  <w:t>, alors le traitement doit être arrêté.</w:t>
                </w:r>
              </w:p>
            </w:sdtContent>
          </w:sdt>
          <w:permEnd w:id="1591091681" w:displacedByCustomXml="prev"/>
          <w:p w14:paraId="2521BBC7" w14:textId="77777777" w:rsidR="003716FB" w:rsidRPr="00C128D5" w:rsidRDefault="003716FB" w:rsidP="009A184E">
            <w:pPr>
              <w:rPr>
                <w:rStyle w:val="Mention1"/>
              </w:rPr>
            </w:pPr>
            <w:r w:rsidRPr="00C128D5">
              <w:rPr>
                <w:rStyle w:val="Mention1"/>
              </w:rPr>
              <w:t xml:space="preserve">Si un arrêt définitif du traitement a eu lieu, faire un renvoi vers la fiche d’arrêt de traitement </w:t>
            </w:r>
          </w:p>
          <w:p w14:paraId="1A2D7692" w14:textId="77777777" w:rsidR="003716FB" w:rsidRPr="00C128D5" w:rsidRDefault="003716FB" w:rsidP="009A184E">
            <w:pPr>
              <w:rPr>
                <w:rFonts w:ascii="Arial Nova Cond" w:hAnsi="Arial Nova Cond"/>
                <w:color w:val="808080" w:themeColor="background1" w:themeShade="80"/>
              </w:rPr>
            </w:pPr>
            <w:r w:rsidRPr="00C128D5">
              <w:rPr>
                <w:rStyle w:val="Mention1"/>
              </w:rPr>
              <w:t>Si l’arrêt est dû à un effet indésirable, faire un renvoi à la fiche de déclaration des effets indésirables.</w:t>
            </w:r>
          </w:p>
        </w:tc>
      </w:tr>
    </w:tbl>
    <w:p w14:paraId="44C21239" w14:textId="0A0EE3AB" w:rsidR="003716FB" w:rsidRPr="00C128D5" w:rsidRDefault="003716FB" w:rsidP="003716FB">
      <w:pPr>
        <w:pStyle w:val="Titre2"/>
        <w:ind w:left="360" w:hanging="360"/>
      </w:pPr>
      <w:r w:rsidRPr="00C128D5">
        <w:t xml:space="preserve">Évaluation de l’effet du traitement par </w:t>
      </w:r>
      <w:sdt>
        <w:sdtPr>
          <w:alias w:val="Nom du médicament"/>
          <w:tag w:val=""/>
          <w:id w:val="470494724"/>
          <w:placeholder>
            <w:docPart w:val="BAC61E89140D4FD3BEB4032996777F9D"/>
          </w:placeholder>
          <w:dataBinding w:prefixMappings="xmlns:ns0='http://purl.org/dc/elements/1.1/' xmlns:ns1='http://schemas.openxmlformats.org/package/2006/metadata/core-properties' " w:xpath="/ns1:coreProperties[1]/ns0:title[1]" w:storeItemID="{6C3C8BC8-F283-45AE-878A-BAB7291924A1}"/>
          <w:text/>
        </w:sdtPr>
        <w:sdtEndPr/>
        <w:sdtContent>
          <w:r w:rsidR="006D7411">
            <w:t>LERIGLITAZONE</w:t>
          </w:r>
        </w:sdtContent>
      </w:sdt>
    </w:p>
    <w:permEnd w:id="1279800101" w:displacedByCustomXml="next"/>
    <w:permEnd w:id="690323245" w:displacedByCustomXml="next"/>
    <w:permStart w:id="1850934921" w:edGrp="everyone" w:displacedByCustomXml="next"/>
    <w:permStart w:id="1938961133" w:ed="sabrina.lopes@ansm.sante.fr" w:displacedByCustomXml="next"/>
    <w:permStart w:id="2139389519" w:ed="annie.lorence@ansm.sante.fr" w:displacedByCustomXml="next"/>
    <w:sdt>
      <w:sdtPr>
        <w:rPr>
          <w:rFonts w:eastAsiaTheme="minorEastAsia" w:cstheme="minorBidi"/>
          <w:color w:val="404040" w:themeColor="text1" w:themeTint="BF"/>
          <w:sz w:val="18"/>
        </w:rPr>
        <w:id w:val="2075163395"/>
        <w:placeholder>
          <w:docPart w:val="2A6A83219EBE4EBD876C55F381119222"/>
        </w:placeholder>
      </w:sdtPr>
      <w:sdtEndPr/>
      <w:sdtContent>
        <w:p w14:paraId="6441ECBF" w14:textId="77777777" w:rsidR="003716FB" w:rsidRPr="00C128D5" w:rsidRDefault="003716FB" w:rsidP="003716FB">
          <w:pPr>
            <w:pStyle w:val="Titre5"/>
            <w:kinsoku w:val="0"/>
            <w:overflowPunct w:val="0"/>
            <w:spacing w:before="187"/>
            <w:rPr>
              <w:spacing w:val="-10"/>
            </w:rPr>
          </w:pPr>
          <w:r w:rsidRPr="00C128D5">
            <w:t>Variables</w:t>
          </w:r>
          <w:r w:rsidRPr="00C128D5">
            <w:rPr>
              <w:spacing w:val="-5"/>
            </w:rPr>
            <w:t xml:space="preserve"> </w:t>
          </w:r>
          <w:r w:rsidRPr="00C128D5">
            <w:t>d’efficacité</w:t>
          </w:r>
          <w:r w:rsidRPr="00C128D5">
            <w:rPr>
              <w:spacing w:val="-6"/>
            </w:rPr>
            <w:t xml:space="preserve"> </w:t>
          </w:r>
          <w:r w:rsidRPr="00C128D5">
            <w:t>1</w:t>
          </w:r>
          <w:r w:rsidRPr="00C128D5">
            <w:rPr>
              <w:spacing w:val="-3"/>
            </w:rPr>
            <w:t xml:space="preserve"> </w:t>
          </w:r>
          <w:r w:rsidRPr="00C128D5">
            <w:t>et</w:t>
          </w:r>
          <w:r w:rsidRPr="00C128D5">
            <w:rPr>
              <w:spacing w:val="-6"/>
            </w:rPr>
            <w:t xml:space="preserve"> </w:t>
          </w:r>
          <w:r w:rsidRPr="00C128D5">
            <w:rPr>
              <w:spacing w:val="-10"/>
            </w:rPr>
            <w:t>2</w:t>
          </w:r>
        </w:p>
        <w:p w14:paraId="502445A2" w14:textId="77777777" w:rsidR="003716FB" w:rsidRPr="00C128D5" w:rsidRDefault="003716FB" w:rsidP="003716FB">
          <w:pPr>
            <w:pStyle w:val="Corpsdetexte"/>
            <w:kinsoku w:val="0"/>
            <w:overflowPunct w:val="0"/>
            <w:spacing w:before="180"/>
            <w:ind w:left="283"/>
            <w:rPr>
              <w:color w:val="000000"/>
              <w:spacing w:val="-5"/>
            </w:rPr>
          </w:pPr>
          <w:r w:rsidRPr="00C128D5">
            <w:t>Évaluation</w:t>
          </w:r>
          <w:r w:rsidRPr="00C128D5">
            <w:rPr>
              <w:spacing w:val="-6"/>
            </w:rPr>
            <w:t xml:space="preserve"> </w:t>
          </w:r>
          <w:r w:rsidRPr="00C128D5">
            <w:t>de</w:t>
          </w:r>
          <w:r w:rsidRPr="00C128D5">
            <w:rPr>
              <w:spacing w:val="-5"/>
            </w:rPr>
            <w:t xml:space="preserve"> </w:t>
          </w:r>
          <w:r w:rsidRPr="00C128D5">
            <w:t>la</w:t>
          </w:r>
          <w:r w:rsidRPr="00C128D5">
            <w:rPr>
              <w:spacing w:val="-6"/>
            </w:rPr>
            <w:t xml:space="preserve"> </w:t>
          </w:r>
          <w:r w:rsidRPr="00C128D5">
            <w:t>maladie</w:t>
          </w:r>
          <w:r w:rsidRPr="00C128D5">
            <w:rPr>
              <w:spacing w:val="4"/>
            </w:rPr>
            <w:t xml:space="preserve"> </w:t>
          </w:r>
          <w:proofErr w:type="spellStart"/>
          <w:r w:rsidRPr="00C128D5">
            <w:t>cALD</w:t>
          </w:r>
          <w:proofErr w:type="spellEnd"/>
          <w:r w:rsidRPr="00C128D5">
            <w:t>,</w:t>
          </w:r>
          <w:r w:rsidRPr="00C128D5">
            <w:rPr>
              <w:spacing w:val="-2"/>
            </w:rPr>
            <w:t xml:space="preserve"> </w:t>
          </w:r>
          <w:r w:rsidRPr="00C128D5">
            <w:rPr>
              <w:color w:val="000000"/>
              <w:shd w:val="clear" w:color="auto" w:fill="F1F1F1"/>
            </w:rPr>
            <w:t>liée</w:t>
          </w:r>
          <w:r w:rsidRPr="00C128D5">
            <w:rPr>
              <w:color w:val="000000"/>
              <w:spacing w:val="-5"/>
              <w:shd w:val="clear" w:color="auto" w:fill="F1F1F1"/>
            </w:rPr>
            <w:t xml:space="preserve"> </w:t>
          </w:r>
          <w:r w:rsidRPr="00C128D5">
            <w:rPr>
              <w:color w:val="000000"/>
              <w:shd w:val="clear" w:color="auto" w:fill="F1F1F1"/>
            </w:rPr>
            <w:t>à</w:t>
          </w:r>
          <w:r w:rsidRPr="00C128D5">
            <w:rPr>
              <w:color w:val="000000"/>
              <w:spacing w:val="-2"/>
              <w:shd w:val="clear" w:color="auto" w:fill="F1F1F1"/>
            </w:rPr>
            <w:t xml:space="preserve"> </w:t>
          </w:r>
          <w:r w:rsidRPr="00C128D5">
            <w:rPr>
              <w:color w:val="000000"/>
              <w:shd w:val="clear" w:color="auto" w:fill="F1F1F1"/>
            </w:rPr>
            <w:t>l’X,</w:t>
          </w:r>
          <w:r w:rsidRPr="00C128D5">
            <w:rPr>
              <w:color w:val="000000"/>
              <w:spacing w:val="-4"/>
            </w:rPr>
            <w:t xml:space="preserve"> </w:t>
          </w:r>
          <w:r w:rsidRPr="00C128D5">
            <w:rPr>
              <w:color w:val="000000"/>
            </w:rPr>
            <w:t>par</w:t>
          </w:r>
          <w:r w:rsidRPr="00C128D5">
            <w:rPr>
              <w:color w:val="000000"/>
              <w:spacing w:val="-4"/>
            </w:rPr>
            <w:t xml:space="preserve"> </w:t>
          </w:r>
          <w:r w:rsidRPr="00C128D5">
            <w:rPr>
              <w:color w:val="000000"/>
            </w:rPr>
            <w:t>le</w:t>
          </w:r>
          <w:r w:rsidRPr="00C128D5">
            <w:rPr>
              <w:color w:val="000000"/>
              <w:spacing w:val="-5"/>
            </w:rPr>
            <w:t xml:space="preserve"> </w:t>
          </w:r>
          <w:r w:rsidRPr="00C128D5">
            <w:rPr>
              <w:color w:val="000000"/>
            </w:rPr>
            <w:t>médecin</w:t>
          </w:r>
          <w:r w:rsidRPr="00C128D5">
            <w:rPr>
              <w:color w:val="000000"/>
              <w:spacing w:val="-6"/>
            </w:rPr>
            <w:t xml:space="preserve"> </w:t>
          </w:r>
          <w:r w:rsidRPr="00C128D5">
            <w:rPr>
              <w:color w:val="000000"/>
            </w:rPr>
            <w:t>par</w:t>
          </w:r>
          <w:r w:rsidRPr="00C128D5">
            <w:rPr>
              <w:color w:val="000000"/>
              <w:spacing w:val="-6"/>
            </w:rPr>
            <w:t xml:space="preserve"> </w:t>
          </w:r>
          <w:r w:rsidRPr="00C128D5">
            <w:rPr>
              <w:color w:val="000000"/>
            </w:rPr>
            <w:t>examen</w:t>
          </w:r>
          <w:r w:rsidRPr="00C128D5">
            <w:rPr>
              <w:color w:val="000000"/>
              <w:spacing w:val="-5"/>
            </w:rPr>
            <w:t xml:space="preserve"> </w:t>
          </w:r>
          <w:r w:rsidRPr="00C128D5">
            <w:rPr>
              <w:color w:val="000000"/>
            </w:rPr>
            <w:t>clinique,</w:t>
          </w:r>
          <w:r w:rsidRPr="00C128D5">
            <w:rPr>
              <w:color w:val="000000"/>
              <w:spacing w:val="-6"/>
            </w:rPr>
            <w:t xml:space="preserve"> </w:t>
          </w:r>
          <w:r w:rsidRPr="00C128D5">
            <w:rPr>
              <w:color w:val="000000"/>
              <w:spacing w:val="-5"/>
            </w:rPr>
            <w:t>et</w:t>
          </w:r>
        </w:p>
        <w:p w14:paraId="1A90476C" w14:textId="77777777" w:rsidR="003716FB" w:rsidRPr="00C128D5" w:rsidRDefault="003716FB" w:rsidP="003716FB">
          <w:pPr>
            <w:pStyle w:val="Corpsdetexte"/>
            <w:tabs>
              <w:tab w:val="left" w:pos="964"/>
            </w:tabs>
            <w:kinsoku w:val="0"/>
            <w:overflowPunct w:val="0"/>
            <w:spacing w:before="108"/>
            <w:ind w:left="600"/>
            <w:rPr>
              <w:color w:val="404040"/>
              <w:spacing w:val="-10"/>
            </w:rPr>
          </w:pPr>
          <w:r w:rsidRPr="00C128D5">
            <w:rPr>
              <w:b/>
              <w:bCs/>
              <w:color w:val="808080"/>
              <w:spacing w:val="-10"/>
            </w:rPr>
            <w:t>‒</w:t>
          </w:r>
          <w:r w:rsidRPr="00C128D5">
            <w:rPr>
              <w:b/>
              <w:bCs/>
              <w:color w:val="808080"/>
            </w:rPr>
            <w:tab/>
          </w:r>
          <w:r w:rsidRPr="00C128D5">
            <w:rPr>
              <w:color w:val="404040"/>
            </w:rPr>
            <w:t>Pour</w:t>
          </w:r>
          <w:r w:rsidRPr="00C128D5">
            <w:rPr>
              <w:color w:val="404040"/>
              <w:spacing w:val="-4"/>
            </w:rPr>
            <w:t xml:space="preserve"> </w:t>
          </w:r>
          <w:r w:rsidRPr="00C128D5">
            <w:rPr>
              <w:color w:val="404040"/>
            </w:rPr>
            <w:t>les</w:t>
          </w:r>
          <w:r w:rsidRPr="00C128D5">
            <w:rPr>
              <w:color w:val="404040"/>
              <w:spacing w:val="-6"/>
            </w:rPr>
            <w:t xml:space="preserve"> </w:t>
          </w:r>
          <w:r w:rsidRPr="00C128D5">
            <w:rPr>
              <w:color w:val="404040"/>
            </w:rPr>
            <w:t>adultes</w:t>
          </w:r>
          <w:r w:rsidRPr="00C128D5">
            <w:rPr>
              <w:color w:val="404040"/>
              <w:spacing w:val="-5"/>
            </w:rPr>
            <w:t xml:space="preserve"> </w:t>
          </w:r>
          <w:r w:rsidRPr="00C128D5">
            <w:rPr>
              <w:color w:val="404040"/>
            </w:rPr>
            <w:t>:</w:t>
          </w:r>
          <w:r w:rsidRPr="00C128D5">
            <w:rPr>
              <w:color w:val="404040"/>
              <w:spacing w:val="-5"/>
            </w:rPr>
            <w:t xml:space="preserve"> </w:t>
          </w:r>
          <w:r w:rsidRPr="00C128D5">
            <w:rPr>
              <w:color w:val="404040"/>
            </w:rPr>
            <w:t>par</w:t>
          </w:r>
          <w:r w:rsidRPr="00C128D5">
            <w:rPr>
              <w:color w:val="404040"/>
              <w:spacing w:val="-8"/>
            </w:rPr>
            <w:t xml:space="preserve"> </w:t>
          </w:r>
          <w:r w:rsidRPr="00C128D5">
            <w:rPr>
              <w:color w:val="404040"/>
            </w:rPr>
            <w:t>questionnaires</w:t>
          </w:r>
          <w:r w:rsidRPr="00C128D5">
            <w:rPr>
              <w:color w:val="404040"/>
              <w:spacing w:val="-7"/>
            </w:rPr>
            <w:t xml:space="preserve"> </w:t>
          </w:r>
          <w:r w:rsidRPr="00C128D5">
            <w:rPr>
              <w:color w:val="404040"/>
            </w:rPr>
            <w:t>AACS et</w:t>
          </w:r>
          <w:r w:rsidRPr="00C128D5">
            <w:rPr>
              <w:color w:val="404040"/>
              <w:spacing w:val="-1"/>
            </w:rPr>
            <w:t xml:space="preserve"> </w:t>
          </w:r>
          <w:r w:rsidRPr="00C128D5">
            <w:rPr>
              <w:color w:val="404040"/>
            </w:rPr>
            <w:t>EDSS</w:t>
          </w:r>
          <w:r w:rsidRPr="00C128D5">
            <w:rPr>
              <w:color w:val="404040"/>
              <w:spacing w:val="6"/>
            </w:rPr>
            <w:t xml:space="preserve"> </w:t>
          </w:r>
          <w:r w:rsidRPr="00C128D5">
            <w:rPr>
              <w:color w:val="404040"/>
              <w:spacing w:val="-10"/>
            </w:rPr>
            <w:t>:</w:t>
          </w:r>
        </w:p>
        <w:p w14:paraId="2C10BF78" w14:textId="77777777" w:rsidR="003716FB" w:rsidRPr="00C128D5" w:rsidRDefault="003716FB" w:rsidP="003716FB">
          <w:pPr>
            <w:pStyle w:val="Corpsdetexte"/>
            <w:kinsoku w:val="0"/>
            <w:overflowPunct w:val="0"/>
            <w:spacing w:before="4"/>
            <w:rPr>
              <w:sz w:val="6"/>
              <w:szCs w:val="6"/>
            </w:rPr>
          </w:pPr>
        </w:p>
        <w:tbl>
          <w:tblPr>
            <w:tblW w:w="0" w:type="auto"/>
            <w:tblInd w:w="975" w:type="dxa"/>
            <w:tblLayout w:type="fixed"/>
            <w:tblCellMar>
              <w:left w:w="0" w:type="dxa"/>
              <w:right w:w="0" w:type="dxa"/>
            </w:tblCellMar>
            <w:tblLook w:val="0000" w:firstRow="0" w:lastRow="0" w:firstColumn="0" w:lastColumn="0" w:noHBand="0" w:noVBand="0"/>
          </w:tblPr>
          <w:tblGrid>
            <w:gridCol w:w="5129"/>
            <w:gridCol w:w="3827"/>
          </w:tblGrid>
          <w:tr w:rsidR="003716FB" w:rsidRPr="004C14BF" w14:paraId="7F2656DB" w14:textId="77777777" w:rsidTr="009A184E">
            <w:trPr>
              <w:trHeight w:val="364"/>
            </w:trPr>
            <w:tc>
              <w:tcPr>
                <w:tcW w:w="8956" w:type="dxa"/>
                <w:gridSpan w:val="2"/>
                <w:tcBorders>
                  <w:top w:val="single" w:sz="4" w:space="0" w:color="000000"/>
                  <w:left w:val="single" w:sz="4" w:space="0" w:color="000000"/>
                  <w:bottom w:val="single" w:sz="4" w:space="0" w:color="000000"/>
                  <w:right w:val="single" w:sz="4" w:space="0" w:color="000000"/>
                </w:tcBorders>
              </w:tcPr>
              <w:p w14:paraId="198E3224" w14:textId="77777777" w:rsidR="003716FB" w:rsidRPr="00C128D5" w:rsidRDefault="003716FB" w:rsidP="009A184E">
                <w:pPr>
                  <w:pStyle w:val="TableParagraph"/>
                  <w:kinsoku w:val="0"/>
                  <w:overflowPunct w:val="0"/>
                  <w:spacing w:before="38"/>
                  <w:ind w:left="2511"/>
                  <w:rPr>
                    <w:b/>
                    <w:bCs/>
                    <w:color w:val="404040"/>
                    <w:sz w:val="22"/>
                    <w:szCs w:val="22"/>
                    <w:lang w:val="en-US"/>
                  </w:rPr>
                </w:pPr>
                <w:r w:rsidRPr="00C128D5">
                  <w:rPr>
                    <w:b/>
                    <w:bCs/>
                    <w:color w:val="404040"/>
                    <w:sz w:val="22"/>
                    <w:szCs w:val="22"/>
                    <w:u w:val="single"/>
                    <w:lang w:val="en-US"/>
                  </w:rPr>
                  <w:t>AACS</w:t>
                </w:r>
                <w:r w:rsidRPr="00C128D5">
                  <w:rPr>
                    <w:b/>
                    <w:bCs/>
                    <w:color w:val="404040"/>
                    <w:spacing w:val="-4"/>
                    <w:sz w:val="22"/>
                    <w:szCs w:val="22"/>
                    <w:lang w:val="en-US"/>
                  </w:rPr>
                  <w:t xml:space="preserve"> </w:t>
                </w:r>
                <w:r w:rsidRPr="00C128D5">
                  <w:rPr>
                    <w:color w:val="404040"/>
                    <w:sz w:val="22"/>
                    <w:szCs w:val="22"/>
                    <w:lang w:val="en-US"/>
                  </w:rPr>
                  <w:t>(</w:t>
                </w:r>
                <w:r w:rsidRPr="00C128D5">
                  <w:rPr>
                    <w:b/>
                    <w:bCs/>
                    <w:color w:val="404040"/>
                    <w:sz w:val="22"/>
                    <w:szCs w:val="22"/>
                    <w:u w:val="single"/>
                    <w:lang w:val="en-US"/>
                  </w:rPr>
                  <w:t>Adulthood</w:t>
                </w:r>
                <w:r w:rsidRPr="00C128D5">
                  <w:rPr>
                    <w:b/>
                    <w:bCs/>
                    <w:color w:val="404040"/>
                    <w:spacing w:val="-7"/>
                    <w:sz w:val="22"/>
                    <w:szCs w:val="22"/>
                    <w:u w:val="single"/>
                    <w:lang w:val="en-US"/>
                  </w:rPr>
                  <w:t xml:space="preserve"> </w:t>
                </w:r>
                <w:r w:rsidRPr="00C128D5">
                  <w:rPr>
                    <w:b/>
                    <w:bCs/>
                    <w:color w:val="404040"/>
                    <w:sz w:val="22"/>
                    <w:szCs w:val="22"/>
                    <w:u w:val="single"/>
                    <w:lang w:val="en-US"/>
                  </w:rPr>
                  <w:t>ALD/AMN</w:t>
                </w:r>
                <w:r w:rsidRPr="00C128D5">
                  <w:rPr>
                    <w:b/>
                    <w:bCs/>
                    <w:color w:val="404040"/>
                    <w:spacing w:val="-7"/>
                    <w:sz w:val="22"/>
                    <w:szCs w:val="22"/>
                    <w:u w:val="single"/>
                    <w:lang w:val="en-US"/>
                  </w:rPr>
                  <w:t xml:space="preserve"> </w:t>
                </w:r>
                <w:r w:rsidRPr="00C128D5">
                  <w:rPr>
                    <w:b/>
                    <w:bCs/>
                    <w:color w:val="404040"/>
                    <w:sz w:val="22"/>
                    <w:szCs w:val="22"/>
                    <w:u w:val="single"/>
                    <w:lang w:val="en-US"/>
                  </w:rPr>
                  <w:t>Score</w:t>
                </w:r>
                <w:r w:rsidRPr="00C128D5">
                  <w:rPr>
                    <w:b/>
                    <w:bCs/>
                    <w:color w:val="404040"/>
                    <w:spacing w:val="-4"/>
                    <w:sz w:val="22"/>
                    <w:szCs w:val="22"/>
                    <w:u w:val="single"/>
                    <w:lang w:val="en-US"/>
                  </w:rPr>
                  <w:t xml:space="preserve"> </w:t>
                </w:r>
                <w:r w:rsidRPr="00C128D5">
                  <w:rPr>
                    <w:b/>
                    <w:bCs/>
                    <w:color w:val="404040"/>
                    <w:spacing w:val="-2"/>
                    <w:sz w:val="22"/>
                    <w:szCs w:val="22"/>
                    <w:u w:val="single"/>
                    <w:lang w:val="en-US"/>
                  </w:rPr>
                  <w:t>Clinique)</w:t>
                </w:r>
              </w:p>
            </w:tc>
          </w:tr>
          <w:tr w:rsidR="003716FB" w:rsidRPr="00C128D5" w14:paraId="36C13F45" w14:textId="77777777" w:rsidTr="009A184E">
            <w:trPr>
              <w:trHeight w:val="359"/>
            </w:trPr>
            <w:tc>
              <w:tcPr>
                <w:tcW w:w="5129" w:type="dxa"/>
                <w:tcBorders>
                  <w:top w:val="single" w:sz="4" w:space="0" w:color="000000"/>
                  <w:left w:val="single" w:sz="4" w:space="0" w:color="000000"/>
                  <w:bottom w:val="single" w:sz="4" w:space="0" w:color="000000"/>
                  <w:right w:val="single" w:sz="4" w:space="0" w:color="000000"/>
                </w:tcBorders>
              </w:tcPr>
              <w:p w14:paraId="7CDF1035" w14:textId="77777777" w:rsidR="003716FB" w:rsidRPr="00C128D5" w:rsidRDefault="003716FB" w:rsidP="009A184E">
                <w:pPr>
                  <w:pStyle w:val="TableParagraph"/>
                  <w:kinsoku w:val="0"/>
                  <w:overflowPunct w:val="0"/>
                  <w:spacing w:before="1"/>
                  <w:ind w:left="105"/>
                  <w:rPr>
                    <w:rFonts w:ascii="Calibri" w:hAnsi="Calibri" w:cs="Calibri"/>
                    <w:spacing w:val="-2"/>
                    <w:sz w:val="22"/>
                    <w:szCs w:val="22"/>
                  </w:rPr>
                </w:pPr>
                <w:proofErr w:type="gramStart"/>
                <w:r w:rsidRPr="00C128D5">
                  <w:rPr>
                    <w:rFonts w:ascii="Calibri" w:hAnsi="Calibri" w:cs="Calibri"/>
                    <w:spacing w:val="-2"/>
                    <w:sz w:val="22"/>
                    <w:szCs w:val="22"/>
                  </w:rPr>
                  <w:t>Date:</w:t>
                </w:r>
                <w:proofErr w:type="gramEnd"/>
              </w:p>
            </w:tc>
            <w:tc>
              <w:tcPr>
                <w:tcW w:w="3827" w:type="dxa"/>
                <w:tcBorders>
                  <w:top w:val="single" w:sz="4" w:space="0" w:color="000000"/>
                  <w:left w:val="single" w:sz="4" w:space="0" w:color="000000"/>
                  <w:bottom w:val="single" w:sz="4" w:space="0" w:color="000000"/>
                  <w:right w:val="single" w:sz="4" w:space="0" w:color="000000"/>
                </w:tcBorders>
              </w:tcPr>
              <w:p w14:paraId="147DBCD0" w14:textId="77777777" w:rsidR="003716FB" w:rsidRPr="00C128D5" w:rsidRDefault="003716FB" w:rsidP="009A184E">
                <w:pPr>
                  <w:pStyle w:val="TableParagraph"/>
                  <w:kinsoku w:val="0"/>
                  <w:overflowPunct w:val="0"/>
                  <w:spacing w:before="38"/>
                  <w:ind w:left="109"/>
                  <w:rPr>
                    <w:b/>
                    <w:bCs/>
                    <w:color w:val="404040"/>
                    <w:spacing w:val="-2"/>
                    <w:sz w:val="22"/>
                    <w:szCs w:val="22"/>
                  </w:rPr>
                </w:pPr>
                <w:r w:rsidRPr="00C128D5">
                  <w:rPr>
                    <w:b/>
                    <w:bCs/>
                    <w:color w:val="404040"/>
                    <w:sz w:val="22"/>
                    <w:szCs w:val="22"/>
                  </w:rPr>
                  <w:t>Résultats</w:t>
                </w:r>
                <w:r w:rsidRPr="00C128D5">
                  <w:rPr>
                    <w:b/>
                    <w:bCs/>
                    <w:color w:val="404040"/>
                    <w:spacing w:val="-6"/>
                    <w:sz w:val="22"/>
                    <w:szCs w:val="22"/>
                  </w:rPr>
                  <w:t xml:space="preserve"> </w:t>
                </w:r>
                <w:r w:rsidRPr="00C128D5">
                  <w:rPr>
                    <w:b/>
                    <w:bCs/>
                    <w:color w:val="404040"/>
                    <w:spacing w:val="-2"/>
                    <w:sz w:val="22"/>
                    <w:szCs w:val="22"/>
                  </w:rPr>
                  <w:t>(Score)</w:t>
                </w:r>
              </w:p>
            </w:tc>
          </w:tr>
          <w:tr w:rsidR="003716FB" w:rsidRPr="00C128D5" w14:paraId="3D4D798B" w14:textId="77777777" w:rsidTr="009A184E">
            <w:trPr>
              <w:trHeight w:val="364"/>
            </w:trPr>
            <w:tc>
              <w:tcPr>
                <w:tcW w:w="5129" w:type="dxa"/>
                <w:tcBorders>
                  <w:top w:val="single" w:sz="4" w:space="0" w:color="000000"/>
                  <w:left w:val="single" w:sz="4" w:space="0" w:color="000000"/>
                  <w:bottom w:val="single" w:sz="4" w:space="0" w:color="000000"/>
                  <w:right w:val="single" w:sz="4" w:space="0" w:color="000000"/>
                </w:tcBorders>
              </w:tcPr>
              <w:p w14:paraId="2EA50D63" w14:textId="77777777" w:rsidR="003716FB" w:rsidRPr="00C128D5" w:rsidRDefault="003716FB" w:rsidP="009A184E">
                <w:pPr>
                  <w:pStyle w:val="TableParagraph"/>
                  <w:kinsoku w:val="0"/>
                  <w:overflowPunct w:val="0"/>
                  <w:spacing w:before="1"/>
                  <w:ind w:left="105"/>
                  <w:rPr>
                    <w:rFonts w:ascii="Calibri" w:hAnsi="Calibri" w:cs="Calibri"/>
                    <w:b/>
                    <w:bCs/>
                    <w:sz w:val="22"/>
                    <w:szCs w:val="22"/>
                  </w:rPr>
                </w:pPr>
                <w:r w:rsidRPr="00C128D5">
                  <w:rPr>
                    <w:rFonts w:ascii="Calibri" w:hAnsi="Calibri" w:cs="Calibri"/>
                    <w:b/>
                    <w:bCs/>
                    <w:sz w:val="22"/>
                    <w:szCs w:val="22"/>
                    <w:u w:val="single"/>
                  </w:rPr>
                  <w:t>Fonctions</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moteur</w:t>
                </w:r>
                <w:r w:rsidRPr="00C128D5">
                  <w:rPr>
                    <w:rFonts w:ascii="Calibri" w:hAnsi="Calibri" w:cs="Calibri"/>
                    <w:b/>
                    <w:bCs/>
                    <w:spacing w:val="-4"/>
                    <w:sz w:val="22"/>
                    <w:szCs w:val="22"/>
                    <w:u w:val="single"/>
                  </w:rPr>
                  <w:t xml:space="preserve"> </w:t>
                </w:r>
                <w:r w:rsidRPr="00C128D5">
                  <w:rPr>
                    <w:rFonts w:ascii="Calibri" w:hAnsi="Calibri" w:cs="Calibri"/>
                    <w:b/>
                    <w:bCs/>
                    <w:sz w:val="22"/>
                    <w:szCs w:val="22"/>
                    <w:u w:val="single"/>
                  </w:rPr>
                  <w:t>(jusqu'à</w:t>
                </w:r>
                <w:r w:rsidRPr="00C128D5">
                  <w:rPr>
                    <w:rFonts w:ascii="Calibri" w:hAnsi="Calibri" w:cs="Calibri"/>
                    <w:b/>
                    <w:bCs/>
                    <w:spacing w:val="-2"/>
                    <w:sz w:val="22"/>
                    <w:szCs w:val="22"/>
                    <w:u w:val="single"/>
                  </w:rPr>
                  <w:t xml:space="preserve"> </w:t>
                </w:r>
                <w:r w:rsidRPr="00C128D5">
                  <w:rPr>
                    <w:rFonts w:ascii="Calibri" w:hAnsi="Calibri" w:cs="Calibri"/>
                    <w:b/>
                    <w:bCs/>
                    <w:sz w:val="22"/>
                    <w:szCs w:val="22"/>
                    <w:u w:val="single"/>
                  </w:rPr>
                  <w:t>6</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au</w:t>
                </w:r>
                <w:r w:rsidRPr="00C128D5">
                  <w:rPr>
                    <w:rFonts w:ascii="Calibri" w:hAnsi="Calibri" w:cs="Calibri"/>
                    <w:b/>
                    <w:bCs/>
                    <w:spacing w:val="-2"/>
                    <w:sz w:val="22"/>
                    <w:szCs w:val="22"/>
                    <w:u w:val="single"/>
                  </w:rPr>
                  <w:t xml:space="preserve"> total)</w:t>
                </w:r>
              </w:p>
            </w:tc>
            <w:tc>
              <w:tcPr>
                <w:tcW w:w="3827" w:type="dxa"/>
                <w:tcBorders>
                  <w:top w:val="single" w:sz="4" w:space="0" w:color="000000"/>
                  <w:left w:val="single" w:sz="4" w:space="0" w:color="000000"/>
                  <w:bottom w:val="single" w:sz="4" w:space="0" w:color="000000"/>
                  <w:right w:val="single" w:sz="4" w:space="0" w:color="000000"/>
                </w:tcBorders>
              </w:tcPr>
              <w:p w14:paraId="0CFF683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BBD05EE" w14:textId="77777777" w:rsidTr="009A184E">
            <w:trPr>
              <w:trHeight w:val="364"/>
            </w:trPr>
            <w:tc>
              <w:tcPr>
                <w:tcW w:w="5129" w:type="dxa"/>
                <w:tcBorders>
                  <w:top w:val="single" w:sz="4" w:space="0" w:color="000000"/>
                  <w:left w:val="single" w:sz="4" w:space="0" w:color="000000"/>
                  <w:bottom w:val="single" w:sz="4" w:space="0" w:color="000000"/>
                  <w:right w:val="single" w:sz="4" w:space="0" w:color="000000"/>
                </w:tcBorders>
              </w:tcPr>
              <w:p w14:paraId="603C9D7D" w14:textId="77777777" w:rsidR="003716FB" w:rsidRPr="00C128D5" w:rsidRDefault="003716FB" w:rsidP="009A184E">
                <w:pPr>
                  <w:pStyle w:val="TableParagraph"/>
                  <w:kinsoku w:val="0"/>
                  <w:overflowPunct w:val="0"/>
                  <w:spacing w:before="1"/>
                  <w:ind w:left="105"/>
                  <w:rPr>
                    <w:rFonts w:ascii="Calibri" w:hAnsi="Calibri" w:cs="Calibri"/>
                    <w:b/>
                    <w:bCs/>
                    <w:sz w:val="22"/>
                    <w:szCs w:val="22"/>
                  </w:rPr>
                </w:pPr>
                <w:r w:rsidRPr="00C128D5">
                  <w:rPr>
                    <w:rFonts w:ascii="Calibri" w:hAnsi="Calibri" w:cs="Calibri"/>
                    <w:b/>
                    <w:bCs/>
                    <w:sz w:val="22"/>
                    <w:szCs w:val="22"/>
                    <w:u w:val="single"/>
                  </w:rPr>
                  <w:t>Fonctions</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de</w:t>
                </w:r>
                <w:r w:rsidRPr="00C128D5">
                  <w:rPr>
                    <w:rFonts w:ascii="Calibri" w:hAnsi="Calibri" w:cs="Calibri"/>
                    <w:b/>
                    <w:bCs/>
                    <w:spacing w:val="-4"/>
                    <w:sz w:val="22"/>
                    <w:szCs w:val="22"/>
                    <w:u w:val="single"/>
                  </w:rPr>
                  <w:t xml:space="preserve"> </w:t>
                </w:r>
                <w:r w:rsidRPr="00C128D5">
                  <w:rPr>
                    <w:rFonts w:ascii="Calibri" w:hAnsi="Calibri" w:cs="Calibri"/>
                    <w:b/>
                    <w:bCs/>
                    <w:sz w:val="22"/>
                    <w:szCs w:val="22"/>
                    <w:u w:val="single"/>
                  </w:rPr>
                  <w:t>la</w:t>
                </w:r>
                <w:r w:rsidRPr="00C128D5">
                  <w:rPr>
                    <w:rFonts w:ascii="Calibri" w:hAnsi="Calibri" w:cs="Calibri"/>
                    <w:b/>
                    <w:bCs/>
                    <w:spacing w:val="-2"/>
                    <w:sz w:val="22"/>
                    <w:szCs w:val="22"/>
                    <w:u w:val="single"/>
                  </w:rPr>
                  <w:t xml:space="preserve"> </w:t>
                </w:r>
                <w:r w:rsidRPr="00C128D5">
                  <w:rPr>
                    <w:rFonts w:ascii="Calibri" w:hAnsi="Calibri" w:cs="Calibri"/>
                    <w:b/>
                    <w:bCs/>
                    <w:sz w:val="22"/>
                    <w:szCs w:val="22"/>
                    <w:u w:val="single"/>
                  </w:rPr>
                  <w:t>vessie</w:t>
                </w:r>
                <w:r w:rsidRPr="00C128D5">
                  <w:rPr>
                    <w:rFonts w:ascii="Calibri" w:hAnsi="Calibri" w:cs="Calibri"/>
                    <w:b/>
                    <w:bCs/>
                    <w:spacing w:val="-4"/>
                    <w:sz w:val="22"/>
                    <w:szCs w:val="22"/>
                    <w:u w:val="single"/>
                  </w:rPr>
                  <w:t xml:space="preserve"> </w:t>
                </w:r>
                <w:r w:rsidRPr="00C128D5">
                  <w:rPr>
                    <w:rFonts w:ascii="Calibri" w:hAnsi="Calibri" w:cs="Calibri"/>
                    <w:b/>
                    <w:bCs/>
                    <w:sz w:val="22"/>
                    <w:szCs w:val="22"/>
                    <w:u w:val="single"/>
                  </w:rPr>
                  <w:t>(jusqu'à</w:t>
                </w:r>
                <w:r w:rsidRPr="00C128D5">
                  <w:rPr>
                    <w:rFonts w:ascii="Calibri" w:hAnsi="Calibri" w:cs="Calibri"/>
                    <w:b/>
                    <w:bCs/>
                    <w:spacing w:val="-2"/>
                    <w:sz w:val="22"/>
                    <w:szCs w:val="22"/>
                    <w:u w:val="single"/>
                  </w:rPr>
                  <w:t xml:space="preserve"> </w:t>
                </w:r>
                <w:r w:rsidRPr="00C128D5">
                  <w:rPr>
                    <w:rFonts w:ascii="Calibri" w:hAnsi="Calibri" w:cs="Calibri"/>
                    <w:b/>
                    <w:bCs/>
                    <w:sz w:val="22"/>
                    <w:szCs w:val="22"/>
                    <w:u w:val="single"/>
                  </w:rPr>
                  <w:t>3</w:t>
                </w:r>
                <w:r w:rsidRPr="00C128D5">
                  <w:rPr>
                    <w:rFonts w:ascii="Calibri" w:hAnsi="Calibri" w:cs="Calibri"/>
                    <w:b/>
                    <w:bCs/>
                    <w:spacing w:val="-5"/>
                    <w:sz w:val="22"/>
                    <w:szCs w:val="22"/>
                    <w:u w:val="single"/>
                  </w:rPr>
                  <w:t xml:space="preserve"> </w:t>
                </w:r>
                <w:r w:rsidRPr="00C128D5">
                  <w:rPr>
                    <w:rFonts w:ascii="Calibri" w:hAnsi="Calibri" w:cs="Calibri"/>
                    <w:b/>
                    <w:bCs/>
                    <w:sz w:val="22"/>
                    <w:szCs w:val="22"/>
                    <w:u w:val="single"/>
                  </w:rPr>
                  <w:t>au</w:t>
                </w:r>
                <w:r w:rsidRPr="00C128D5">
                  <w:rPr>
                    <w:rFonts w:ascii="Calibri" w:hAnsi="Calibri" w:cs="Calibri"/>
                    <w:b/>
                    <w:bCs/>
                    <w:spacing w:val="-2"/>
                    <w:sz w:val="22"/>
                    <w:szCs w:val="22"/>
                    <w:u w:val="single"/>
                  </w:rPr>
                  <w:t xml:space="preserve"> total)</w:t>
                </w:r>
              </w:p>
            </w:tc>
            <w:tc>
              <w:tcPr>
                <w:tcW w:w="3827" w:type="dxa"/>
                <w:tcBorders>
                  <w:top w:val="single" w:sz="4" w:space="0" w:color="000000"/>
                  <w:left w:val="single" w:sz="4" w:space="0" w:color="000000"/>
                  <w:bottom w:val="single" w:sz="4" w:space="0" w:color="000000"/>
                  <w:right w:val="single" w:sz="4" w:space="0" w:color="000000"/>
                </w:tcBorders>
              </w:tcPr>
              <w:p w14:paraId="1072B60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8BDF0EB" w14:textId="77777777" w:rsidTr="009A184E">
            <w:trPr>
              <w:trHeight w:val="537"/>
            </w:trPr>
            <w:tc>
              <w:tcPr>
                <w:tcW w:w="5129" w:type="dxa"/>
                <w:tcBorders>
                  <w:top w:val="single" w:sz="4" w:space="0" w:color="000000"/>
                  <w:left w:val="single" w:sz="4" w:space="0" w:color="000000"/>
                  <w:bottom w:val="single" w:sz="4" w:space="0" w:color="000000"/>
                  <w:right w:val="single" w:sz="4" w:space="0" w:color="000000"/>
                </w:tcBorders>
              </w:tcPr>
              <w:p w14:paraId="3D992C77" w14:textId="77777777" w:rsidR="003716FB" w:rsidRPr="00C128D5" w:rsidRDefault="003716FB" w:rsidP="009A184E">
                <w:pPr>
                  <w:pStyle w:val="TableParagraph"/>
                  <w:kinsoku w:val="0"/>
                  <w:overflowPunct w:val="0"/>
                  <w:spacing w:line="270" w:lineRule="atLeast"/>
                  <w:ind w:left="105"/>
                  <w:rPr>
                    <w:rFonts w:ascii="Calibri" w:hAnsi="Calibri" w:cs="Calibri"/>
                    <w:b/>
                    <w:bCs/>
                    <w:sz w:val="22"/>
                    <w:szCs w:val="22"/>
                  </w:rPr>
                </w:pPr>
                <w:r w:rsidRPr="00C128D5">
                  <w:rPr>
                    <w:rFonts w:ascii="Calibri" w:hAnsi="Calibri" w:cs="Calibri"/>
                    <w:b/>
                    <w:bCs/>
                    <w:sz w:val="22"/>
                    <w:szCs w:val="22"/>
                    <w:u w:val="single"/>
                  </w:rPr>
                  <w:t>Symptômes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sensoriels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ou</w:t>
                </w:r>
                <w:r w:rsidRPr="00C128D5">
                  <w:rPr>
                    <w:rFonts w:ascii="Calibri" w:hAnsi="Calibri" w:cs="Calibri"/>
                    <w:b/>
                    <w:bCs/>
                    <w:spacing w:val="-6"/>
                    <w:sz w:val="22"/>
                    <w:szCs w:val="22"/>
                    <w:u w:val="single"/>
                  </w:rPr>
                  <w:t xml:space="preserve"> </w:t>
                </w:r>
                <w:r w:rsidRPr="00C128D5">
                  <w:rPr>
                    <w:rFonts w:ascii="Calibri" w:hAnsi="Calibri" w:cs="Calibri"/>
                    <w:b/>
                    <w:bCs/>
                    <w:sz w:val="22"/>
                    <w:szCs w:val="22"/>
                    <w:u w:val="single"/>
                  </w:rPr>
                  <w:t>douleurs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dans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les</w:t>
                </w:r>
                <w:r w:rsidRPr="00C128D5">
                  <w:rPr>
                    <w:rFonts w:ascii="Calibri" w:hAnsi="Calibri" w:cs="Calibri"/>
                    <w:b/>
                    <w:bCs/>
                    <w:spacing w:val="-8"/>
                    <w:sz w:val="22"/>
                    <w:szCs w:val="22"/>
                    <w:u w:val="single"/>
                  </w:rPr>
                  <w:t xml:space="preserve"> </w:t>
                </w:r>
                <w:r w:rsidRPr="00C128D5">
                  <w:rPr>
                    <w:rFonts w:ascii="Calibri" w:hAnsi="Calibri" w:cs="Calibri"/>
                    <w:b/>
                    <w:bCs/>
                    <w:sz w:val="22"/>
                    <w:szCs w:val="22"/>
                    <w:u w:val="single"/>
                  </w:rPr>
                  <w:t>jambes</w:t>
                </w:r>
                <w:r w:rsidRPr="00C128D5">
                  <w:rPr>
                    <w:rFonts w:ascii="Calibri" w:hAnsi="Calibri" w:cs="Calibri"/>
                    <w:b/>
                    <w:bCs/>
                    <w:sz w:val="22"/>
                    <w:szCs w:val="22"/>
                  </w:rPr>
                  <w:t xml:space="preserve"> </w:t>
                </w:r>
                <w:r w:rsidRPr="00C128D5">
                  <w:rPr>
                    <w:rFonts w:ascii="Calibri" w:hAnsi="Calibri" w:cs="Calibri"/>
                    <w:b/>
                    <w:bCs/>
                    <w:sz w:val="22"/>
                    <w:szCs w:val="22"/>
                    <w:u w:val="single"/>
                  </w:rPr>
                  <w:t>(total jusqu'à 3)</w:t>
                </w:r>
              </w:p>
            </w:tc>
            <w:tc>
              <w:tcPr>
                <w:tcW w:w="3827" w:type="dxa"/>
                <w:tcBorders>
                  <w:top w:val="single" w:sz="4" w:space="0" w:color="000000"/>
                  <w:left w:val="single" w:sz="4" w:space="0" w:color="000000"/>
                  <w:bottom w:val="single" w:sz="4" w:space="0" w:color="000000"/>
                  <w:right w:val="single" w:sz="4" w:space="0" w:color="000000"/>
                </w:tcBorders>
              </w:tcPr>
              <w:p w14:paraId="384BA32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64960947" w14:textId="77777777" w:rsidTr="009A184E">
            <w:trPr>
              <w:trHeight w:val="362"/>
            </w:trPr>
            <w:tc>
              <w:tcPr>
                <w:tcW w:w="5129" w:type="dxa"/>
                <w:tcBorders>
                  <w:top w:val="single" w:sz="4" w:space="0" w:color="000000"/>
                  <w:left w:val="single" w:sz="4" w:space="0" w:color="000000"/>
                  <w:bottom w:val="single" w:sz="4" w:space="0" w:color="000000"/>
                  <w:right w:val="single" w:sz="4" w:space="0" w:color="000000"/>
                </w:tcBorders>
              </w:tcPr>
              <w:p w14:paraId="39D04F99" w14:textId="77777777" w:rsidR="003716FB" w:rsidRPr="00C128D5" w:rsidRDefault="003716FB" w:rsidP="009A184E">
                <w:pPr>
                  <w:pStyle w:val="TableParagraph"/>
                  <w:kinsoku w:val="0"/>
                  <w:overflowPunct w:val="0"/>
                  <w:spacing w:line="268" w:lineRule="exact"/>
                  <w:ind w:left="105"/>
                  <w:rPr>
                    <w:rFonts w:ascii="Calibri" w:hAnsi="Calibri" w:cs="Calibri"/>
                    <w:b/>
                    <w:bCs/>
                    <w:sz w:val="22"/>
                    <w:szCs w:val="22"/>
                  </w:rPr>
                </w:pPr>
                <w:r w:rsidRPr="00C128D5">
                  <w:rPr>
                    <w:rFonts w:ascii="Calibri" w:hAnsi="Calibri" w:cs="Calibri"/>
                    <w:b/>
                    <w:bCs/>
                    <w:sz w:val="22"/>
                    <w:szCs w:val="22"/>
                    <w:u w:val="single"/>
                  </w:rPr>
                  <w:t>Fonctions</w:t>
                </w:r>
                <w:r w:rsidRPr="00C128D5">
                  <w:rPr>
                    <w:rFonts w:ascii="Calibri" w:hAnsi="Calibri" w:cs="Calibri"/>
                    <w:b/>
                    <w:bCs/>
                    <w:spacing w:val="-10"/>
                    <w:sz w:val="22"/>
                    <w:szCs w:val="22"/>
                    <w:u w:val="single"/>
                  </w:rPr>
                  <w:t xml:space="preserve"> </w:t>
                </w:r>
                <w:r w:rsidRPr="00C128D5">
                  <w:rPr>
                    <w:rFonts w:ascii="Calibri" w:hAnsi="Calibri" w:cs="Calibri"/>
                    <w:b/>
                    <w:bCs/>
                    <w:sz w:val="22"/>
                    <w:szCs w:val="22"/>
                    <w:u w:val="single"/>
                  </w:rPr>
                  <w:t>cérébrales</w:t>
                </w:r>
                <w:r w:rsidRPr="00C128D5">
                  <w:rPr>
                    <w:rFonts w:ascii="Calibri" w:hAnsi="Calibri" w:cs="Calibri"/>
                    <w:b/>
                    <w:bCs/>
                    <w:spacing w:val="-7"/>
                    <w:sz w:val="22"/>
                    <w:szCs w:val="22"/>
                    <w:u w:val="single"/>
                  </w:rPr>
                  <w:t xml:space="preserve"> </w:t>
                </w:r>
                <w:r w:rsidRPr="00C128D5">
                  <w:rPr>
                    <w:rFonts w:ascii="Calibri" w:hAnsi="Calibri" w:cs="Calibri"/>
                    <w:b/>
                    <w:bCs/>
                    <w:sz w:val="22"/>
                    <w:szCs w:val="22"/>
                    <w:u w:val="single"/>
                  </w:rPr>
                  <w:t>(jusqu'à</w:t>
                </w:r>
                <w:r w:rsidRPr="00C128D5">
                  <w:rPr>
                    <w:rFonts w:ascii="Calibri" w:hAnsi="Calibri" w:cs="Calibri"/>
                    <w:b/>
                    <w:bCs/>
                    <w:spacing w:val="-4"/>
                    <w:sz w:val="22"/>
                    <w:szCs w:val="22"/>
                    <w:u w:val="single"/>
                  </w:rPr>
                  <w:t xml:space="preserve"> </w:t>
                </w:r>
                <w:r w:rsidRPr="00C128D5">
                  <w:rPr>
                    <w:rFonts w:ascii="Calibri" w:hAnsi="Calibri" w:cs="Calibri"/>
                    <w:b/>
                    <w:bCs/>
                    <w:spacing w:val="-5"/>
                    <w:sz w:val="22"/>
                    <w:szCs w:val="22"/>
                    <w:u w:val="single"/>
                  </w:rPr>
                  <w:t>12)</w:t>
                </w:r>
              </w:p>
            </w:tc>
            <w:tc>
              <w:tcPr>
                <w:tcW w:w="3827" w:type="dxa"/>
                <w:tcBorders>
                  <w:top w:val="single" w:sz="4" w:space="0" w:color="000000"/>
                  <w:left w:val="single" w:sz="4" w:space="0" w:color="000000"/>
                  <w:bottom w:val="single" w:sz="4" w:space="0" w:color="000000"/>
                  <w:right w:val="single" w:sz="4" w:space="0" w:color="000000"/>
                </w:tcBorders>
              </w:tcPr>
              <w:p w14:paraId="078A6D7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8722A1C" w14:textId="77777777" w:rsidTr="009A184E">
            <w:trPr>
              <w:trHeight w:val="364"/>
            </w:trPr>
            <w:tc>
              <w:tcPr>
                <w:tcW w:w="5129" w:type="dxa"/>
                <w:tcBorders>
                  <w:top w:val="single" w:sz="4" w:space="0" w:color="000000"/>
                  <w:left w:val="single" w:sz="4" w:space="0" w:color="000000"/>
                  <w:bottom w:val="single" w:sz="4" w:space="0" w:color="000000"/>
                  <w:right w:val="single" w:sz="4" w:space="0" w:color="000000"/>
                </w:tcBorders>
              </w:tcPr>
              <w:p w14:paraId="6AEED895" w14:textId="77777777" w:rsidR="003716FB" w:rsidRPr="00C128D5" w:rsidRDefault="003716FB" w:rsidP="009A184E">
                <w:pPr>
                  <w:pStyle w:val="TableParagraph"/>
                  <w:kinsoku w:val="0"/>
                  <w:overflowPunct w:val="0"/>
                  <w:spacing w:before="1"/>
                  <w:ind w:left="105"/>
                  <w:rPr>
                    <w:rFonts w:ascii="Calibri" w:hAnsi="Calibri" w:cs="Calibri"/>
                    <w:b/>
                    <w:bCs/>
                    <w:spacing w:val="-2"/>
                    <w:sz w:val="22"/>
                    <w:szCs w:val="22"/>
                  </w:rPr>
                </w:pPr>
                <w:r w:rsidRPr="00C128D5">
                  <w:rPr>
                    <w:rFonts w:ascii="Calibri" w:hAnsi="Calibri" w:cs="Calibri"/>
                    <w:b/>
                    <w:bCs/>
                    <w:spacing w:val="-2"/>
                    <w:sz w:val="22"/>
                    <w:szCs w:val="22"/>
                    <w:u w:val="single"/>
                  </w:rPr>
                  <w:t>Total</w:t>
                </w:r>
              </w:p>
            </w:tc>
            <w:tc>
              <w:tcPr>
                <w:tcW w:w="3827" w:type="dxa"/>
                <w:tcBorders>
                  <w:top w:val="single" w:sz="4" w:space="0" w:color="000000"/>
                  <w:left w:val="single" w:sz="4" w:space="0" w:color="000000"/>
                  <w:bottom w:val="single" w:sz="4" w:space="0" w:color="000000"/>
                  <w:right w:val="single" w:sz="4" w:space="0" w:color="000000"/>
                </w:tcBorders>
              </w:tcPr>
              <w:p w14:paraId="67F7CCA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3EC6440C" w14:textId="77777777" w:rsidR="003716FB" w:rsidRPr="00C128D5" w:rsidRDefault="003716FB" w:rsidP="003716FB">
          <w:pPr>
            <w:pStyle w:val="Corpsdetexte"/>
            <w:kinsoku w:val="0"/>
            <w:overflowPunct w:val="0"/>
            <w:spacing w:before="219"/>
            <w:rPr>
              <w:sz w:val="20"/>
              <w:szCs w:val="20"/>
            </w:rPr>
          </w:pPr>
        </w:p>
        <w:tbl>
          <w:tblPr>
            <w:tblW w:w="0" w:type="auto"/>
            <w:tblInd w:w="975" w:type="dxa"/>
            <w:tblLayout w:type="fixed"/>
            <w:tblCellMar>
              <w:left w:w="0" w:type="dxa"/>
              <w:right w:w="0" w:type="dxa"/>
            </w:tblCellMar>
            <w:tblLook w:val="0000" w:firstRow="0" w:lastRow="0" w:firstColumn="0" w:lastColumn="0" w:noHBand="0" w:noVBand="0"/>
          </w:tblPr>
          <w:tblGrid>
            <w:gridCol w:w="1585"/>
            <w:gridCol w:w="7371"/>
          </w:tblGrid>
          <w:tr w:rsidR="003716FB" w:rsidRPr="00C128D5" w14:paraId="7FC800C4" w14:textId="77777777" w:rsidTr="009A184E">
            <w:trPr>
              <w:trHeight w:val="365"/>
            </w:trPr>
            <w:tc>
              <w:tcPr>
                <w:tcW w:w="8956" w:type="dxa"/>
                <w:gridSpan w:val="2"/>
                <w:tcBorders>
                  <w:top w:val="single" w:sz="4" w:space="0" w:color="000000"/>
                  <w:left w:val="single" w:sz="4" w:space="0" w:color="000000"/>
                  <w:bottom w:val="single" w:sz="4" w:space="0" w:color="000000"/>
                  <w:right w:val="single" w:sz="4" w:space="0" w:color="000000"/>
                </w:tcBorders>
              </w:tcPr>
              <w:p w14:paraId="572D4BF6" w14:textId="77777777" w:rsidR="003716FB" w:rsidRPr="00C128D5" w:rsidRDefault="003716FB" w:rsidP="009A184E">
                <w:pPr>
                  <w:pStyle w:val="TableParagraph"/>
                  <w:kinsoku w:val="0"/>
                  <w:overflowPunct w:val="0"/>
                  <w:spacing w:before="43"/>
                  <w:ind w:left="1858"/>
                  <w:rPr>
                    <w:b/>
                    <w:bCs/>
                    <w:spacing w:val="-2"/>
                    <w:sz w:val="22"/>
                    <w:szCs w:val="22"/>
                  </w:rPr>
                </w:pPr>
                <w:r w:rsidRPr="00C128D5">
                  <w:rPr>
                    <w:b/>
                    <w:bCs/>
                    <w:sz w:val="22"/>
                    <w:szCs w:val="22"/>
                    <w:u w:val="single"/>
                  </w:rPr>
                  <w:t>EDSS</w:t>
                </w:r>
                <w:r w:rsidRPr="00C128D5">
                  <w:rPr>
                    <w:b/>
                    <w:bCs/>
                    <w:spacing w:val="50"/>
                    <w:sz w:val="22"/>
                    <w:szCs w:val="22"/>
                  </w:rPr>
                  <w:t xml:space="preserve"> </w:t>
                </w:r>
                <w:r w:rsidRPr="00C128D5">
                  <w:rPr>
                    <w:b/>
                    <w:bCs/>
                    <w:sz w:val="22"/>
                    <w:szCs w:val="22"/>
                  </w:rPr>
                  <w:t>(Échelle</w:t>
                </w:r>
                <w:r w:rsidRPr="00C128D5">
                  <w:rPr>
                    <w:b/>
                    <w:bCs/>
                    <w:spacing w:val="-3"/>
                    <w:sz w:val="22"/>
                    <w:szCs w:val="22"/>
                  </w:rPr>
                  <w:t xml:space="preserve"> </w:t>
                </w:r>
                <w:r w:rsidRPr="00C128D5">
                  <w:rPr>
                    <w:b/>
                    <w:bCs/>
                    <w:sz w:val="22"/>
                    <w:szCs w:val="22"/>
                  </w:rPr>
                  <w:t>de</w:t>
                </w:r>
                <w:r w:rsidRPr="00C128D5">
                  <w:rPr>
                    <w:b/>
                    <w:bCs/>
                    <w:spacing w:val="-7"/>
                    <w:sz w:val="22"/>
                    <w:szCs w:val="22"/>
                  </w:rPr>
                  <w:t xml:space="preserve"> </w:t>
                </w:r>
                <w:r w:rsidRPr="00C128D5">
                  <w:rPr>
                    <w:b/>
                    <w:bCs/>
                    <w:sz w:val="22"/>
                    <w:szCs w:val="22"/>
                  </w:rPr>
                  <w:t>statut</w:t>
                </w:r>
                <w:r w:rsidRPr="00C128D5">
                  <w:rPr>
                    <w:b/>
                    <w:bCs/>
                    <w:spacing w:val="-6"/>
                    <w:sz w:val="22"/>
                    <w:szCs w:val="22"/>
                  </w:rPr>
                  <w:t xml:space="preserve"> </w:t>
                </w:r>
                <w:r w:rsidRPr="00C128D5">
                  <w:rPr>
                    <w:b/>
                    <w:bCs/>
                    <w:sz w:val="22"/>
                    <w:szCs w:val="22"/>
                  </w:rPr>
                  <w:t>d'invalidité</w:t>
                </w:r>
                <w:r w:rsidRPr="00C128D5">
                  <w:rPr>
                    <w:b/>
                    <w:bCs/>
                    <w:spacing w:val="-7"/>
                    <w:sz w:val="22"/>
                    <w:szCs w:val="22"/>
                  </w:rPr>
                  <w:t xml:space="preserve"> </w:t>
                </w:r>
                <w:r w:rsidRPr="00C128D5">
                  <w:rPr>
                    <w:b/>
                    <w:bCs/>
                    <w:sz w:val="22"/>
                    <w:szCs w:val="22"/>
                  </w:rPr>
                  <w:t>étendue</w:t>
                </w:r>
                <w:r w:rsidRPr="00C128D5">
                  <w:rPr>
                    <w:b/>
                    <w:bCs/>
                    <w:spacing w:val="-3"/>
                    <w:sz w:val="22"/>
                    <w:szCs w:val="22"/>
                  </w:rPr>
                  <w:t xml:space="preserve"> </w:t>
                </w:r>
                <w:r w:rsidRPr="00C128D5">
                  <w:rPr>
                    <w:b/>
                    <w:bCs/>
                    <w:sz w:val="22"/>
                    <w:szCs w:val="22"/>
                  </w:rPr>
                  <w:t>de</w:t>
                </w:r>
                <w:r w:rsidRPr="00C128D5">
                  <w:rPr>
                    <w:b/>
                    <w:bCs/>
                    <w:spacing w:val="-3"/>
                    <w:sz w:val="22"/>
                    <w:szCs w:val="22"/>
                  </w:rPr>
                  <w:t xml:space="preserve"> </w:t>
                </w:r>
                <w:proofErr w:type="spellStart"/>
                <w:r w:rsidRPr="00C128D5">
                  <w:rPr>
                    <w:b/>
                    <w:bCs/>
                    <w:spacing w:val="-2"/>
                    <w:sz w:val="22"/>
                    <w:szCs w:val="22"/>
                  </w:rPr>
                  <w:t>Kurtzke</w:t>
                </w:r>
                <w:proofErr w:type="spellEnd"/>
                <w:r w:rsidRPr="00C128D5">
                  <w:rPr>
                    <w:b/>
                    <w:bCs/>
                    <w:spacing w:val="-2"/>
                    <w:sz w:val="22"/>
                    <w:szCs w:val="22"/>
                  </w:rPr>
                  <w:t>)</w:t>
                </w:r>
              </w:p>
            </w:tc>
          </w:tr>
          <w:tr w:rsidR="003716FB" w:rsidRPr="00C128D5" w14:paraId="54A0ABE3" w14:textId="77777777" w:rsidTr="009A184E">
            <w:trPr>
              <w:trHeight w:val="710"/>
            </w:trPr>
            <w:tc>
              <w:tcPr>
                <w:tcW w:w="1585" w:type="dxa"/>
                <w:tcBorders>
                  <w:top w:val="single" w:sz="4" w:space="0" w:color="000000"/>
                  <w:left w:val="single" w:sz="4" w:space="0" w:color="000000"/>
                  <w:bottom w:val="single" w:sz="4" w:space="0" w:color="000000"/>
                  <w:right w:val="single" w:sz="4" w:space="0" w:color="000000"/>
                </w:tcBorders>
              </w:tcPr>
              <w:p w14:paraId="36D26EB1" w14:textId="77777777" w:rsidR="003716FB" w:rsidRPr="00C128D5" w:rsidRDefault="003716FB" w:rsidP="009A184E">
                <w:pPr>
                  <w:pStyle w:val="TableParagraph"/>
                  <w:kinsoku w:val="0"/>
                  <w:overflowPunct w:val="0"/>
                  <w:spacing w:before="1"/>
                  <w:ind w:left="105"/>
                  <w:rPr>
                    <w:rFonts w:ascii="Calibri" w:hAnsi="Calibri" w:cs="Calibri"/>
                    <w:spacing w:val="-7"/>
                    <w:sz w:val="22"/>
                    <w:szCs w:val="22"/>
                  </w:rPr>
                </w:pPr>
                <w:r w:rsidRPr="00C128D5">
                  <w:rPr>
                    <w:rFonts w:ascii="Calibri" w:hAnsi="Calibri" w:cs="Calibri"/>
                    <w:sz w:val="22"/>
                    <w:szCs w:val="22"/>
                  </w:rPr>
                  <w:t>Date</w:t>
                </w:r>
                <w:r w:rsidRPr="00C128D5">
                  <w:rPr>
                    <w:rFonts w:ascii="Calibri" w:hAnsi="Calibri" w:cs="Calibri"/>
                    <w:spacing w:val="-7"/>
                    <w:sz w:val="22"/>
                    <w:szCs w:val="22"/>
                  </w:rPr>
                  <w:t xml:space="preserve"> et</w:t>
                </w:r>
              </w:p>
              <w:p w14:paraId="41ED5025" w14:textId="77777777" w:rsidR="003716FB" w:rsidRPr="00C128D5" w:rsidRDefault="003716FB" w:rsidP="009A184E">
                <w:pPr>
                  <w:pStyle w:val="TableParagraph"/>
                  <w:kinsoku w:val="0"/>
                  <w:overflowPunct w:val="0"/>
                  <w:ind w:left="105"/>
                  <w:rPr>
                    <w:rFonts w:ascii="Calibri" w:hAnsi="Calibri" w:cs="Calibri"/>
                    <w:b/>
                    <w:bCs/>
                    <w:spacing w:val="-2"/>
                    <w:sz w:val="22"/>
                    <w:szCs w:val="22"/>
                  </w:rPr>
                </w:pPr>
                <w:r w:rsidRPr="00C128D5">
                  <w:rPr>
                    <w:rFonts w:ascii="Calibri" w:hAnsi="Calibri" w:cs="Calibri"/>
                    <w:b/>
                    <w:bCs/>
                    <w:spacing w:val="-2"/>
                    <w:sz w:val="22"/>
                    <w:szCs w:val="22"/>
                  </w:rPr>
                  <w:t>Résultat</w:t>
                </w:r>
              </w:p>
            </w:tc>
            <w:tc>
              <w:tcPr>
                <w:tcW w:w="7371" w:type="dxa"/>
                <w:tcBorders>
                  <w:top w:val="single" w:sz="4" w:space="0" w:color="000000"/>
                  <w:left w:val="single" w:sz="4" w:space="0" w:color="000000"/>
                  <w:bottom w:val="single" w:sz="4" w:space="0" w:color="000000"/>
                  <w:right w:val="single" w:sz="4" w:space="0" w:color="000000"/>
                </w:tcBorders>
              </w:tcPr>
              <w:p w14:paraId="48287F19"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32EEFA15" w14:textId="77777777" w:rsidR="003716FB" w:rsidRPr="00C128D5" w:rsidRDefault="003716FB" w:rsidP="003716FB">
          <w:pPr>
            <w:pStyle w:val="Corpsdetexte"/>
            <w:kinsoku w:val="0"/>
            <w:overflowPunct w:val="0"/>
            <w:spacing w:before="193"/>
          </w:pPr>
        </w:p>
        <w:p w14:paraId="14FCD092" w14:textId="77777777" w:rsidR="003716FB" w:rsidRPr="00C128D5" w:rsidRDefault="003716FB" w:rsidP="003716FB">
          <w:pPr>
            <w:pStyle w:val="Corpsdetexte"/>
            <w:tabs>
              <w:tab w:val="left" w:pos="964"/>
            </w:tabs>
            <w:kinsoku w:val="0"/>
            <w:overflowPunct w:val="0"/>
            <w:ind w:left="600"/>
            <w:rPr>
              <w:color w:val="404040"/>
              <w:spacing w:val="-10"/>
            </w:rPr>
          </w:pPr>
          <w:r w:rsidRPr="00C128D5">
            <w:rPr>
              <w:b/>
              <w:bCs/>
              <w:color w:val="808080"/>
              <w:spacing w:val="-10"/>
            </w:rPr>
            <w:t>‒</w:t>
          </w:r>
          <w:r w:rsidRPr="00C128D5">
            <w:rPr>
              <w:b/>
              <w:bCs/>
              <w:color w:val="808080"/>
            </w:rPr>
            <w:tab/>
          </w:r>
          <w:r w:rsidRPr="00C128D5">
            <w:rPr>
              <w:color w:val="404040"/>
            </w:rPr>
            <w:t>Pour</w:t>
          </w:r>
          <w:r w:rsidRPr="00C128D5">
            <w:rPr>
              <w:color w:val="404040"/>
              <w:spacing w:val="-8"/>
            </w:rPr>
            <w:t xml:space="preserve"> </w:t>
          </w:r>
          <w:r w:rsidRPr="00C128D5">
            <w:rPr>
              <w:color w:val="404040"/>
            </w:rPr>
            <w:t>les</w:t>
          </w:r>
          <w:r w:rsidRPr="00C128D5">
            <w:rPr>
              <w:color w:val="404040"/>
              <w:spacing w:val="-8"/>
            </w:rPr>
            <w:t xml:space="preserve"> </w:t>
          </w:r>
          <w:r w:rsidRPr="00C128D5">
            <w:rPr>
              <w:color w:val="404040"/>
            </w:rPr>
            <w:t>enfants :</w:t>
          </w:r>
          <w:r w:rsidRPr="00C128D5">
            <w:rPr>
              <w:color w:val="404040"/>
              <w:spacing w:val="-7"/>
            </w:rPr>
            <w:t xml:space="preserve"> </w:t>
          </w:r>
          <w:r w:rsidRPr="00C128D5">
            <w:rPr>
              <w:color w:val="404040"/>
            </w:rPr>
            <w:t>par</w:t>
          </w:r>
          <w:r w:rsidRPr="00C128D5">
            <w:rPr>
              <w:color w:val="404040"/>
              <w:spacing w:val="-6"/>
            </w:rPr>
            <w:t xml:space="preserve"> </w:t>
          </w:r>
          <w:r w:rsidRPr="00C128D5">
            <w:rPr>
              <w:color w:val="404040"/>
            </w:rPr>
            <w:t>questionnaire</w:t>
          </w:r>
          <w:r w:rsidRPr="00C128D5">
            <w:rPr>
              <w:color w:val="404040"/>
              <w:spacing w:val="2"/>
            </w:rPr>
            <w:t xml:space="preserve"> </w:t>
          </w:r>
          <w:r w:rsidRPr="00C128D5">
            <w:rPr>
              <w:color w:val="404040"/>
            </w:rPr>
            <w:t>NFS-MFD</w:t>
          </w:r>
          <w:r w:rsidRPr="00C128D5">
            <w:rPr>
              <w:color w:val="404040"/>
              <w:spacing w:val="-5"/>
            </w:rPr>
            <w:t xml:space="preserve"> </w:t>
          </w:r>
          <w:r w:rsidRPr="00C128D5">
            <w:rPr>
              <w:color w:val="404040"/>
              <w:spacing w:val="-10"/>
            </w:rPr>
            <w:t>:</w:t>
          </w:r>
        </w:p>
        <w:p w14:paraId="41DA3BD1" w14:textId="77777777" w:rsidR="003716FB" w:rsidRPr="00C128D5" w:rsidRDefault="003716FB" w:rsidP="003716FB">
          <w:pPr>
            <w:pStyle w:val="Corpsdetexte"/>
            <w:kinsoku w:val="0"/>
            <w:overflowPunct w:val="0"/>
            <w:spacing w:before="4"/>
            <w:rPr>
              <w:sz w:val="6"/>
              <w:szCs w:val="6"/>
            </w:rPr>
          </w:pPr>
        </w:p>
        <w:tbl>
          <w:tblPr>
            <w:tblW w:w="0" w:type="auto"/>
            <w:tblInd w:w="975" w:type="dxa"/>
            <w:tblLayout w:type="fixed"/>
            <w:tblCellMar>
              <w:left w:w="0" w:type="dxa"/>
              <w:right w:w="0" w:type="dxa"/>
            </w:tblCellMar>
            <w:tblLook w:val="0000" w:firstRow="0" w:lastRow="0" w:firstColumn="0" w:lastColumn="0" w:noHBand="0" w:noVBand="0"/>
          </w:tblPr>
          <w:tblGrid>
            <w:gridCol w:w="1868"/>
            <w:gridCol w:w="7088"/>
          </w:tblGrid>
          <w:tr w:rsidR="003716FB" w:rsidRPr="00C128D5" w14:paraId="5678813D" w14:textId="77777777" w:rsidTr="009A184E">
            <w:trPr>
              <w:trHeight w:val="705"/>
            </w:trPr>
            <w:tc>
              <w:tcPr>
                <w:tcW w:w="8956" w:type="dxa"/>
                <w:gridSpan w:val="2"/>
                <w:tcBorders>
                  <w:top w:val="single" w:sz="4" w:space="0" w:color="000000"/>
                  <w:left w:val="single" w:sz="4" w:space="0" w:color="000000"/>
                  <w:bottom w:val="single" w:sz="4" w:space="0" w:color="000000"/>
                  <w:right w:val="single" w:sz="4" w:space="0" w:color="000000"/>
                </w:tcBorders>
              </w:tcPr>
              <w:p w14:paraId="6C35A567" w14:textId="77777777" w:rsidR="003716FB" w:rsidRPr="00C128D5" w:rsidRDefault="003716FB" w:rsidP="009A184E">
                <w:pPr>
                  <w:pStyle w:val="TableParagraph"/>
                  <w:kinsoku w:val="0"/>
                  <w:overflowPunct w:val="0"/>
                  <w:spacing w:before="38"/>
                  <w:ind w:left="689"/>
                  <w:jc w:val="center"/>
                  <w:rPr>
                    <w:b/>
                    <w:bCs/>
                    <w:sz w:val="22"/>
                    <w:szCs w:val="22"/>
                  </w:rPr>
                </w:pPr>
                <w:r w:rsidRPr="00C128D5">
                  <w:rPr>
                    <w:b/>
                    <w:bCs/>
                    <w:sz w:val="22"/>
                    <w:szCs w:val="22"/>
                    <w:u w:val="single"/>
                  </w:rPr>
                  <w:t>NFS-MFD</w:t>
                </w:r>
                <w:r w:rsidRPr="00C128D5">
                  <w:rPr>
                    <w:b/>
                    <w:bCs/>
                    <w:spacing w:val="-7"/>
                    <w:sz w:val="22"/>
                    <w:szCs w:val="22"/>
                    <w:u w:val="single"/>
                  </w:rPr>
                  <w:t xml:space="preserve"> </w:t>
                </w:r>
                <w:proofErr w:type="gramStart"/>
                <w:r w:rsidRPr="00C128D5">
                  <w:rPr>
                    <w:b/>
                    <w:bCs/>
                    <w:sz w:val="22"/>
                    <w:szCs w:val="22"/>
                    <w:u w:val="single"/>
                  </w:rPr>
                  <w:t>(</w:t>
                </w:r>
                <w:r w:rsidRPr="00C128D5">
                  <w:rPr>
                    <w:b/>
                    <w:bCs/>
                    <w:spacing w:val="-6"/>
                    <w:sz w:val="22"/>
                    <w:szCs w:val="22"/>
                    <w:u w:val="single"/>
                  </w:rPr>
                  <w:t xml:space="preserve"> </w:t>
                </w:r>
                <w:r w:rsidRPr="00C128D5">
                  <w:rPr>
                    <w:b/>
                    <w:bCs/>
                    <w:sz w:val="22"/>
                    <w:szCs w:val="22"/>
                    <w:u w:val="single"/>
                  </w:rPr>
                  <w:t>Score</w:t>
                </w:r>
                <w:proofErr w:type="gramEnd"/>
                <w:r w:rsidRPr="00C128D5">
                  <w:rPr>
                    <w:b/>
                    <w:bCs/>
                    <w:spacing w:val="-3"/>
                    <w:sz w:val="22"/>
                    <w:szCs w:val="22"/>
                    <w:u w:val="single"/>
                  </w:rPr>
                  <w:t xml:space="preserve"> </w:t>
                </w:r>
                <w:r w:rsidRPr="00C128D5">
                  <w:rPr>
                    <w:b/>
                    <w:bCs/>
                    <w:sz w:val="22"/>
                    <w:szCs w:val="22"/>
                    <w:u w:val="single"/>
                  </w:rPr>
                  <w:t>de</w:t>
                </w:r>
                <w:r w:rsidRPr="00C128D5">
                  <w:rPr>
                    <w:b/>
                    <w:bCs/>
                    <w:spacing w:val="-3"/>
                    <w:sz w:val="22"/>
                    <w:szCs w:val="22"/>
                    <w:u w:val="single"/>
                  </w:rPr>
                  <w:t xml:space="preserve"> </w:t>
                </w:r>
                <w:r w:rsidRPr="00C128D5">
                  <w:rPr>
                    <w:b/>
                    <w:bCs/>
                    <w:sz w:val="22"/>
                    <w:szCs w:val="22"/>
                    <w:u w:val="single"/>
                  </w:rPr>
                  <w:t>la</w:t>
                </w:r>
                <w:r w:rsidRPr="00C128D5">
                  <w:rPr>
                    <w:b/>
                    <w:bCs/>
                    <w:spacing w:val="-4"/>
                    <w:sz w:val="22"/>
                    <w:szCs w:val="22"/>
                    <w:u w:val="single"/>
                  </w:rPr>
                  <w:t xml:space="preserve"> </w:t>
                </w:r>
                <w:r w:rsidRPr="00C128D5">
                  <w:rPr>
                    <w:b/>
                    <w:bCs/>
                    <w:sz w:val="22"/>
                    <w:szCs w:val="22"/>
                    <w:u w:val="single"/>
                  </w:rPr>
                  <w:t>fonction</w:t>
                </w:r>
                <w:r w:rsidRPr="00C128D5">
                  <w:rPr>
                    <w:b/>
                    <w:bCs/>
                    <w:spacing w:val="-5"/>
                    <w:sz w:val="22"/>
                    <w:szCs w:val="22"/>
                    <w:u w:val="single"/>
                  </w:rPr>
                  <w:t xml:space="preserve"> </w:t>
                </w:r>
                <w:r w:rsidRPr="00C128D5">
                  <w:rPr>
                    <w:b/>
                    <w:bCs/>
                    <w:sz w:val="22"/>
                    <w:szCs w:val="22"/>
                    <w:u w:val="single"/>
                  </w:rPr>
                  <w:t>neurologique</w:t>
                </w:r>
                <w:r w:rsidRPr="00C128D5">
                  <w:rPr>
                    <w:b/>
                    <w:bCs/>
                    <w:spacing w:val="-2"/>
                    <w:sz w:val="22"/>
                    <w:szCs w:val="22"/>
                    <w:u w:val="single"/>
                  </w:rPr>
                  <w:t xml:space="preserve"> </w:t>
                </w:r>
                <w:r w:rsidRPr="00C128D5">
                  <w:rPr>
                    <w:b/>
                    <w:bCs/>
                    <w:spacing w:val="-10"/>
                    <w:sz w:val="22"/>
                    <w:szCs w:val="22"/>
                    <w:u w:val="single"/>
                  </w:rPr>
                  <w:t>–</w:t>
                </w:r>
              </w:p>
              <w:p w14:paraId="61175082" w14:textId="77777777" w:rsidR="003716FB" w:rsidRPr="00C128D5" w:rsidRDefault="003716FB" w:rsidP="009A184E">
                <w:pPr>
                  <w:pStyle w:val="TableParagraph"/>
                  <w:kinsoku w:val="0"/>
                  <w:overflowPunct w:val="0"/>
                  <w:spacing w:before="93"/>
                  <w:ind w:left="688"/>
                  <w:jc w:val="center"/>
                  <w:rPr>
                    <w:b/>
                    <w:bCs/>
                    <w:color w:val="404040"/>
                    <w:spacing w:val="-10"/>
                    <w:sz w:val="22"/>
                    <w:szCs w:val="22"/>
                  </w:rPr>
                </w:pPr>
                <w:r w:rsidRPr="00C128D5">
                  <w:rPr>
                    <w:noProof/>
                  </w:rPr>
                  <mc:AlternateContent>
                    <mc:Choice Requires="wpg">
                      <w:drawing>
                        <wp:anchor distT="0" distB="0" distL="114300" distR="114300" simplePos="0" relativeHeight="251659264" behindDoc="1" locked="0" layoutInCell="1" allowOverlap="1" wp14:anchorId="320B77DD" wp14:editId="7B9CE319">
                          <wp:simplePos x="0" y="0"/>
                          <wp:positionH relativeFrom="column">
                            <wp:posOffset>4283710</wp:posOffset>
                          </wp:positionH>
                          <wp:positionV relativeFrom="paragraph">
                            <wp:posOffset>205105</wp:posOffset>
                          </wp:positionV>
                          <wp:extent cx="43180" cy="15240"/>
                          <wp:effectExtent l="3810" t="1270" r="635" b="2540"/>
                          <wp:wrapNone/>
                          <wp:docPr id="762330983" name="Groupe 50" descr="P693C1T2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15240"/>
                                    <a:chOff x="6746" y="323"/>
                                    <a:chExt cx="68" cy="24"/>
                                  </a:xfrm>
                                </wpg:grpSpPr>
                                <wps:wsp>
                                  <wps:cNvPr id="1235505104" name="Freeform 62"/>
                                  <wps:cNvSpPr>
                                    <a:spLocks/>
                                  </wps:cNvSpPr>
                                  <wps:spPr bwMode="auto">
                                    <a:xfrm>
                                      <a:off x="6746" y="323"/>
                                      <a:ext cx="68" cy="24"/>
                                    </a:xfrm>
                                    <a:custGeom>
                                      <a:avLst/>
                                      <a:gdLst>
                                        <a:gd name="T0" fmla="*/ 67 w 68"/>
                                        <a:gd name="T1" fmla="*/ 0 h 24"/>
                                        <a:gd name="T2" fmla="*/ 0 w 68"/>
                                        <a:gd name="T3" fmla="*/ 0 h 24"/>
                                        <a:gd name="T4" fmla="*/ 0 w 68"/>
                                        <a:gd name="T5" fmla="*/ 23 h 24"/>
                                        <a:gd name="T6" fmla="*/ 67 w 68"/>
                                        <a:gd name="T7" fmla="*/ 23 h 24"/>
                                        <a:gd name="T8" fmla="*/ 67 w 68"/>
                                        <a:gd name="T9" fmla="*/ 0 h 24"/>
                                      </a:gdLst>
                                      <a:ahLst/>
                                      <a:cxnLst>
                                        <a:cxn ang="0">
                                          <a:pos x="T0" y="T1"/>
                                        </a:cxn>
                                        <a:cxn ang="0">
                                          <a:pos x="T2" y="T3"/>
                                        </a:cxn>
                                        <a:cxn ang="0">
                                          <a:pos x="T4" y="T5"/>
                                        </a:cxn>
                                        <a:cxn ang="0">
                                          <a:pos x="T6" y="T7"/>
                                        </a:cxn>
                                        <a:cxn ang="0">
                                          <a:pos x="T8" y="T9"/>
                                        </a:cxn>
                                      </a:cxnLst>
                                      <a:rect l="0" t="0" r="r" b="b"/>
                                      <a:pathLst>
                                        <a:path w="68" h="24">
                                          <a:moveTo>
                                            <a:pt x="67" y="0"/>
                                          </a:moveTo>
                                          <a:lnTo>
                                            <a:pt x="0" y="0"/>
                                          </a:lnTo>
                                          <a:lnTo>
                                            <a:pt x="0" y="23"/>
                                          </a:lnTo>
                                          <a:lnTo>
                                            <a:pt x="67" y="23"/>
                                          </a:lnTo>
                                          <a:lnTo>
                                            <a:pt x="67" y="0"/>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10E5607" id="Groupe 50" o:spid="_x0000_s1026" alt="P693C1T20#y1" style="position:absolute;margin-left:337.3pt;margin-top:16.15pt;width:3.4pt;height:1.2pt;z-index:-251657216" coordorigin="6746,323" coordsize="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">
                          <v:shape id="Freeform 62" o:spid="_x0000_s1027" style="position:absolute;left:6746;top:323;width:68;height:24;visibility:visible;mso-wrap-style:square;v-text-anchor:top" coordsize="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" path="m67,l,,,23r67,l67,xe" fillcolor="#404040" stroked="f">
                            <v:path arrowok="t" o:connecttype="custom" o:connectlocs="67,0;0,0;0,23;67,23;67,0" o:connectangles="0,0,0,0,0"/>
                          </v:shape>
                        </v:group>
                      </w:pict>
                    </mc:Fallback>
                  </mc:AlternateContent>
                </w:r>
                <w:r w:rsidRPr="00C128D5">
                  <w:rPr>
                    <w:b/>
                    <w:bCs/>
                    <w:spacing w:val="-8"/>
                    <w:sz w:val="22"/>
                    <w:szCs w:val="22"/>
                    <w:u w:val="single"/>
                  </w:rPr>
                  <w:t xml:space="preserve"> </w:t>
                </w:r>
                <w:r w:rsidRPr="00C128D5">
                  <w:rPr>
                    <w:b/>
                    <w:bCs/>
                    <w:sz w:val="22"/>
                    <w:szCs w:val="22"/>
                    <w:u w:val="single"/>
                  </w:rPr>
                  <w:t>Déficiences</w:t>
                </w:r>
                <w:r w:rsidRPr="00C128D5">
                  <w:rPr>
                    <w:b/>
                    <w:bCs/>
                    <w:spacing w:val="-7"/>
                    <w:sz w:val="22"/>
                    <w:szCs w:val="22"/>
                    <w:u w:val="single"/>
                  </w:rPr>
                  <w:t xml:space="preserve"> </w:t>
                </w:r>
                <w:r w:rsidRPr="00C128D5">
                  <w:rPr>
                    <w:b/>
                    <w:bCs/>
                    <w:sz w:val="22"/>
                    <w:szCs w:val="22"/>
                    <w:u w:val="single"/>
                  </w:rPr>
                  <w:t>fonctionnelles</w:t>
                </w:r>
                <w:r w:rsidRPr="00C128D5">
                  <w:rPr>
                    <w:b/>
                    <w:bCs/>
                    <w:spacing w:val="-10"/>
                    <w:sz w:val="22"/>
                    <w:szCs w:val="22"/>
                    <w:u w:val="single"/>
                  </w:rPr>
                  <w:t xml:space="preserve"> </w:t>
                </w:r>
                <w:proofErr w:type="gramStart"/>
                <w:r w:rsidRPr="00C128D5">
                  <w:rPr>
                    <w:b/>
                    <w:bCs/>
                    <w:sz w:val="22"/>
                    <w:szCs w:val="22"/>
                    <w:u w:val="single"/>
                  </w:rPr>
                  <w:t>majeures</w:t>
                </w:r>
                <w:r w:rsidRPr="00C128D5">
                  <w:rPr>
                    <w:b/>
                    <w:bCs/>
                    <w:spacing w:val="-1"/>
                    <w:sz w:val="22"/>
                    <w:szCs w:val="22"/>
                    <w:u w:val="single"/>
                  </w:rPr>
                  <w:t xml:space="preserve"> </w:t>
                </w:r>
                <w:r w:rsidRPr="00C128D5">
                  <w:rPr>
                    <w:b/>
                    <w:bCs/>
                    <w:color w:val="404040"/>
                    <w:spacing w:val="-10"/>
                    <w:sz w:val="22"/>
                    <w:szCs w:val="22"/>
                  </w:rPr>
                  <w:t>)</w:t>
                </w:r>
                <w:proofErr w:type="gramEnd"/>
              </w:p>
            </w:tc>
          </w:tr>
          <w:tr w:rsidR="003716FB" w:rsidRPr="00C128D5" w14:paraId="0695492D" w14:textId="77777777" w:rsidTr="009A184E">
            <w:trPr>
              <w:trHeight w:val="364"/>
            </w:trPr>
            <w:tc>
              <w:tcPr>
                <w:tcW w:w="1868" w:type="dxa"/>
                <w:tcBorders>
                  <w:top w:val="single" w:sz="4" w:space="0" w:color="000000"/>
                  <w:left w:val="single" w:sz="4" w:space="0" w:color="000000"/>
                  <w:bottom w:val="single" w:sz="4" w:space="0" w:color="000000"/>
                  <w:right w:val="single" w:sz="4" w:space="0" w:color="000000"/>
                </w:tcBorders>
              </w:tcPr>
              <w:p w14:paraId="6802DE38" w14:textId="77777777" w:rsidR="003716FB" w:rsidRPr="00C128D5" w:rsidRDefault="003716FB" w:rsidP="009A184E">
                <w:pPr>
                  <w:pStyle w:val="TableParagraph"/>
                  <w:kinsoku w:val="0"/>
                  <w:overflowPunct w:val="0"/>
                  <w:spacing w:before="1"/>
                  <w:ind w:left="105"/>
                  <w:rPr>
                    <w:rFonts w:ascii="Calibri" w:hAnsi="Calibri" w:cs="Calibri"/>
                    <w:spacing w:val="-2"/>
                    <w:sz w:val="22"/>
                    <w:szCs w:val="22"/>
                  </w:rPr>
                </w:pPr>
                <w:proofErr w:type="gramStart"/>
                <w:r w:rsidRPr="00C128D5">
                  <w:rPr>
                    <w:rFonts w:ascii="Calibri" w:hAnsi="Calibri" w:cs="Calibri"/>
                    <w:spacing w:val="-2"/>
                    <w:sz w:val="22"/>
                    <w:szCs w:val="22"/>
                  </w:rPr>
                  <w:t>Date:</w:t>
                </w:r>
                <w:proofErr w:type="gramEnd"/>
              </w:p>
            </w:tc>
            <w:tc>
              <w:tcPr>
                <w:tcW w:w="7088" w:type="dxa"/>
                <w:tcBorders>
                  <w:top w:val="single" w:sz="4" w:space="0" w:color="000000"/>
                  <w:left w:val="single" w:sz="4" w:space="0" w:color="000000"/>
                  <w:bottom w:val="single" w:sz="4" w:space="0" w:color="000000"/>
                  <w:right w:val="single" w:sz="4" w:space="0" w:color="000000"/>
                </w:tcBorders>
              </w:tcPr>
              <w:p w14:paraId="5113FB1C" w14:textId="77777777" w:rsidR="003716FB" w:rsidRPr="00C128D5" w:rsidRDefault="003716FB" w:rsidP="009A184E">
                <w:pPr>
                  <w:pStyle w:val="TableParagraph"/>
                  <w:kinsoku w:val="0"/>
                  <w:overflowPunct w:val="0"/>
                  <w:spacing w:before="38"/>
                  <w:ind w:left="105"/>
                  <w:rPr>
                    <w:b/>
                    <w:bCs/>
                    <w:spacing w:val="-2"/>
                    <w:sz w:val="22"/>
                    <w:szCs w:val="22"/>
                  </w:rPr>
                </w:pPr>
                <w:r w:rsidRPr="00C128D5">
                  <w:rPr>
                    <w:b/>
                    <w:bCs/>
                    <w:spacing w:val="-2"/>
                    <w:sz w:val="22"/>
                    <w:szCs w:val="22"/>
                  </w:rPr>
                  <w:t>Résultat</w:t>
                </w:r>
              </w:p>
            </w:tc>
          </w:tr>
          <w:tr w:rsidR="003716FB" w:rsidRPr="00C128D5" w14:paraId="4401F0FB" w14:textId="77777777" w:rsidTr="009A184E">
            <w:trPr>
              <w:trHeight w:val="364"/>
            </w:trPr>
            <w:tc>
              <w:tcPr>
                <w:tcW w:w="1868" w:type="dxa"/>
                <w:tcBorders>
                  <w:top w:val="single" w:sz="4" w:space="0" w:color="000000"/>
                  <w:left w:val="single" w:sz="4" w:space="0" w:color="000000"/>
                  <w:bottom w:val="single" w:sz="4" w:space="0" w:color="000000"/>
                  <w:right w:val="single" w:sz="4" w:space="0" w:color="000000"/>
                </w:tcBorders>
              </w:tcPr>
              <w:p w14:paraId="2824FB52" w14:textId="77777777" w:rsidR="003716FB" w:rsidRPr="00C128D5" w:rsidRDefault="003716FB" w:rsidP="009A184E">
                <w:pPr>
                  <w:pStyle w:val="TableParagraph"/>
                  <w:kinsoku w:val="0"/>
                  <w:overflowPunct w:val="0"/>
                  <w:spacing w:before="1"/>
                  <w:ind w:left="105"/>
                  <w:rPr>
                    <w:rFonts w:ascii="Calibri" w:hAnsi="Calibri" w:cs="Calibri"/>
                    <w:b/>
                    <w:bCs/>
                    <w:spacing w:val="-5"/>
                    <w:sz w:val="22"/>
                    <w:szCs w:val="22"/>
                  </w:rPr>
                </w:pPr>
                <w:r w:rsidRPr="00C128D5">
                  <w:rPr>
                    <w:rFonts w:ascii="Calibri" w:hAnsi="Calibri" w:cs="Calibri"/>
                    <w:b/>
                    <w:bCs/>
                    <w:sz w:val="22"/>
                    <w:szCs w:val="22"/>
                  </w:rPr>
                  <w:t>Total</w:t>
                </w:r>
                <w:r w:rsidRPr="00C128D5">
                  <w:rPr>
                    <w:rFonts w:ascii="Calibri" w:hAnsi="Calibri" w:cs="Calibri"/>
                    <w:b/>
                    <w:bCs/>
                    <w:spacing w:val="-3"/>
                    <w:sz w:val="22"/>
                    <w:szCs w:val="22"/>
                  </w:rPr>
                  <w:t xml:space="preserve"> </w:t>
                </w:r>
                <w:r w:rsidRPr="00C128D5">
                  <w:rPr>
                    <w:rFonts w:ascii="Calibri" w:hAnsi="Calibri" w:cs="Calibri"/>
                    <w:b/>
                    <w:bCs/>
                    <w:spacing w:val="-5"/>
                    <w:sz w:val="22"/>
                    <w:szCs w:val="22"/>
                  </w:rPr>
                  <w:t>NFS</w:t>
                </w:r>
              </w:p>
            </w:tc>
            <w:tc>
              <w:tcPr>
                <w:tcW w:w="7088" w:type="dxa"/>
                <w:tcBorders>
                  <w:top w:val="single" w:sz="4" w:space="0" w:color="000000"/>
                  <w:left w:val="single" w:sz="4" w:space="0" w:color="000000"/>
                  <w:bottom w:val="single" w:sz="4" w:space="0" w:color="000000"/>
                  <w:right w:val="single" w:sz="4" w:space="0" w:color="000000"/>
                </w:tcBorders>
              </w:tcPr>
              <w:p w14:paraId="2DCA4691"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1986B1E4" w14:textId="77777777" w:rsidR="003716FB" w:rsidRPr="00C128D5" w:rsidRDefault="003716FB" w:rsidP="003716FB">
          <w:pPr>
            <w:pStyle w:val="Corpsdetexte"/>
            <w:kinsoku w:val="0"/>
            <w:overflowPunct w:val="0"/>
            <w:spacing w:before="200"/>
          </w:pPr>
        </w:p>
        <w:p w14:paraId="5F633019" w14:textId="77777777" w:rsidR="003716FB" w:rsidRPr="00C128D5" w:rsidRDefault="003716FB" w:rsidP="003716FB">
          <w:pPr>
            <w:pStyle w:val="Corpsdetexte"/>
            <w:kinsoku w:val="0"/>
            <w:overflowPunct w:val="0"/>
            <w:spacing w:line="259" w:lineRule="auto"/>
            <w:ind w:left="283" w:right="262"/>
          </w:pPr>
          <w:r w:rsidRPr="00C128D5">
            <w:t>Les</w:t>
          </w:r>
          <w:r w:rsidRPr="00C128D5">
            <w:rPr>
              <w:spacing w:val="-6"/>
            </w:rPr>
            <w:t xml:space="preserve"> </w:t>
          </w:r>
          <w:r w:rsidRPr="00C128D5">
            <w:t>questionnaires</w:t>
          </w:r>
          <w:r w:rsidRPr="00C128D5">
            <w:rPr>
              <w:spacing w:val="-6"/>
            </w:rPr>
            <w:t xml:space="preserve"> </w:t>
          </w:r>
          <w:r w:rsidRPr="00C128D5">
            <w:t>seront</w:t>
          </w:r>
          <w:r w:rsidRPr="00C128D5">
            <w:rPr>
              <w:spacing w:val="-5"/>
            </w:rPr>
            <w:t xml:space="preserve"> </w:t>
          </w:r>
          <w:r w:rsidRPr="00C128D5">
            <w:t>complétés</w:t>
          </w:r>
          <w:r w:rsidRPr="00C128D5">
            <w:rPr>
              <w:spacing w:val="-1"/>
            </w:rPr>
            <w:t xml:space="preserve"> </w:t>
          </w:r>
          <w:r w:rsidRPr="00C128D5">
            <w:t>par</w:t>
          </w:r>
          <w:r w:rsidRPr="00C128D5">
            <w:rPr>
              <w:spacing w:val="-3"/>
            </w:rPr>
            <w:t xml:space="preserve"> </w:t>
          </w:r>
          <w:r w:rsidRPr="00C128D5">
            <w:t>le</w:t>
          </w:r>
          <w:r w:rsidRPr="00C128D5">
            <w:rPr>
              <w:spacing w:val="-4"/>
            </w:rPr>
            <w:t xml:space="preserve"> </w:t>
          </w:r>
          <w:r w:rsidRPr="00C128D5">
            <w:t>médecin et</w:t>
          </w:r>
          <w:r w:rsidRPr="00C128D5">
            <w:rPr>
              <w:spacing w:val="-5"/>
            </w:rPr>
            <w:t xml:space="preserve"> </w:t>
          </w:r>
          <w:r w:rsidRPr="00C128D5">
            <w:t>par</w:t>
          </w:r>
          <w:r w:rsidRPr="00C128D5">
            <w:rPr>
              <w:spacing w:val="-3"/>
            </w:rPr>
            <w:t xml:space="preserve"> </w:t>
          </w:r>
          <w:r w:rsidRPr="00C128D5">
            <w:t>le</w:t>
          </w:r>
          <w:r w:rsidRPr="00C128D5">
            <w:rPr>
              <w:spacing w:val="-4"/>
            </w:rPr>
            <w:t xml:space="preserve"> </w:t>
          </w:r>
          <w:r w:rsidRPr="00C128D5">
            <w:t>patient au</w:t>
          </w:r>
          <w:r w:rsidRPr="00C128D5">
            <w:rPr>
              <w:spacing w:val="-4"/>
            </w:rPr>
            <w:t xml:space="preserve"> </w:t>
          </w:r>
          <w:r w:rsidRPr="00C128D5">
            <w:t>début du traitement</w:t>
          </w:r>
          <w:r w:rsidRPr="00C128D5">
            <w:rPr>
              <w:spacing w:val="-5"/>
            </w:rPr>
            <w:t xml:space="preserve"> </w:t>
          </w:r>
          <w:r w:rsidRPr="00C128D5">
            <w:t>et tous les 3 à 6 mois jusqu’à la fin du traitement.</w:t>
          </w:r>
        </w:p>
        <w:p w14:paraId="7B3918BA" w14:textId="77777777" w:rsidR="003716FB" w:rsidRPr="00C128D5" w:rsidRDefault="003716FB" w:rsidP="003716FB">
          <w:pPr>
            <w:pStyle w:val="Titre5"/>
            <w:kinsoku w:val="0"/>
            <w:overflowPunct w:val="0"/>
            <w:spacing w:before="160"/>
            <w:rPr>
              <w:spacing w:val="-10"/>
            </w:rPr>
          </w:pPr>
          <w:r w:rsidRPr="00C128D5">
            <w:t>Variable</w:t>
          </w:r>
          <w:r w:rsidRPr="00C128D5">
            <w:rPr>
              <w:spacing w:val="-11"/>
            </w:rPr>
            <w:t xml:space="preserve"> </w:t>
          </w:r>
          <w:r w:rsidRPr="00C128D5">
            <w:t>d’efficacité</w:t>
          </w:r>
          <w:r w:rsidRPr="00C128D5">
            <w:rPr>
              <w:spacing w:val="-7"/>
            </w:rPr>
            <w:t xml:space="preserve"> </w:t>
          </w:r>
          <w:r w:rsidRPr="00C128D5">
            <w:rPr>
              <w:spacing w:val="-10"/>
            </w:rPr>
            <w:t>3</w:t>
          </w:r>
        </w:p>
        <w:p w14:paraId="58769C1E" w14:textId="77777777" w:rsidR="003716FB" w:rsidRPr="00C128D5" w:rsidRDefault="003716FB" w:rsidP="003716FB">
          <w:pPr>
            <w:pStyle w:val="Corpsdetexte"/>
            <w:kinsoku w:val="0"/>
            <w:overflowPunct w:val="0"/>
            <w:spacing w:before="181"/>
            <w:ind w:left="283"/>
            <w:rPr>
              <w:color w:val="000000"/>
              <w:spacing w:val="-10"/>
            </w:rPr>
          </w:pPr>
          <w:r w:rsidRPr="00C128D5">
            <w:t>Évaluation</w:t>
          </w:r>
          <w:r w:rsidRPr="00C128D5">
            <w:rPr>
              <w:spacing w:val="-7"/>
            </w:rPr>
            <w:t xml:space="preserve"> </w:t>
          </w:r>
          <w:r w:rsidRPr="00C128D5">
            <w:t>de</w:t>
          </w:r>
          <w:r w:rsidRPr="00C128D5">
            <w:rPr>
              <w:spacing w:val="-6"/>
            </w:rPr>
            <w:t xml:space="preserve"> </w:t>
          </w:r>
          <w:r w:rsidRPr="00C128D5">
            <w:t>la</w:t>
          </w:r>
          <w:r w:rsidRPr="00C128D5">
            <w:rPr>
              <w:spacing w:val="-6"/>
            </w:rPr>
            <w:t xml:space="preserve"> </w:t>
          </w:r>
          <w:r w:rsidRPr="00C128D5">
            <w:t>maladie</w:t>
          </w:r>
          <w:r w:rsidRPr="00C128D5">
            <w:rPr>
              <w:spacing w:val="-3"/>
            </w:rPr>
            <w:t xml:space="preserve"> </w:t>
          </w:r>
          <w:proofErr w:type="spellStart"/>
          <w:r w:rsidRPr="00C128D5">
            <w:t>cALD</w:t>
          </w:r>
          <w:proofErr w:type="spellEnd"/>
          <w:r w:rsidRPr="00C128D5">
            <w:t>,</w:t>
          </w:r>
          <w:r w:rsidRPr="00C128D5">
            <w:rPr>
              <w:spacing w:val="-2"/>
            </w:rPr>
            <w:t xml:space="preserve"> </w:t>
          </w:r>
          <w:r w:rsidRPr="00C128D5">
            <w:rPr>
              <w:color w:val="000000"/>
              <w:shd w:val="clear" w:color="auto" w:fill="F1F1F1"/>
            </w:rPr>
            <w:t>liée</w:t>
          </w:r>
          <w:r w:rsidRPr="00C128D5">
            <w:rPr>
              <w:color w:val="000000"/>
              <w:spacing w:val="-7"/>
              <w:shd w:val="clear" w:color="auto" w:fill="F1F1F1"/>
            </w:rPr>
            <w:t xml:space="preserve"> </w:t>
          </w:r>
          <w:r w:rsidRPr="00C128D5">
            <w:rPr>
              <w:color w:val="000000"/>
              <w:shd w:val="clear" w:color="auto" w:fill="F1F1F1"/>
            </w:rPr>
            <w:t>à</w:t>
          </w:r>
          <w:r w:rsidRPr="00C128D5">
            <w:rPr>
              <w:color w:val="000000"/>
              <w:spacing w:val="-2"/>
              <w:shd w:val="clear" w:color="auto" w:fill="F1F1F1"/>
            </w:rPr>
            <w:t xml:space="preserve"> </w:t>
          </w:r>
          <w:r w:rsidRPr="00C128D5">
            <w:rPr>
              <w:color w:val="000000"/>
              <w:shd w:val="clear" w:color="auto" w:fill="F1F1F1"/>
            </w:rPr>
            <w:t>l’X,</w:t>
          </w:r>
          <w:r w:rsidRPr="00C128D5">
            <w:rPr>
              <w:color w:val="000000"/>
              <w:spacing w:val="-6"/>
            </w:rPr>
            <w:t xml:space="preserve"> </w:t>
          </w:r>
          <w:r w:rsidRPr="00C128D5">
            <w:rPr>
              <w:color w:val="000000"/>
            </w:rPr>
            <w:t>par</w:t>
          </w:r>
          <w:r w:rsidRPr="00C128D5">
            <w:rPr>
              <w:color w:val="000000"/>
              <w:spacing w:val="-4"/>
            </w:rPr>
            <w:t xml:space="preserve"> </w:t>
          </w:r>
          <w:r w:rsidRPr="00C128D5">
            <w:rPr>
              <w:color w:val="000000"/>
            </w:rPr>
            <w:t>Imagerie</w:t>
          </w:r>
          <w:r w:rsidRPr="00C128D5">
            <w:rPr>
              <w:color w:val="000000"/>
              <w:spacing w:val="-6"/>
            </w:rPr>
            <w:t xml:space="preserve"> </w:t>
          </w:r>
          <w:r w:rsidRPr="00C128D5">
            <w:rPr>
              <w:color w:val="000000"/>
            </w:rPr>
            <w:t>par</w:t>
          </w:r>
          <w:r w:rsidRPr="00C128D5">
            <w:rPr>
              <w:color w:val="000000"/>
              <w:spacing w:val="-6"/>
            </w:rPr>
            <w:t xml:space="preserve"> </w:t>
          </w:r>
          <w:r w:rsidRPr="00C128D5">
            <w:rPr>
              <w:color w:val="000000"/>
            </w:rPr>
            <w:t>Résonance</w:t>
          </w:r>
          <w:r w:rsidRPr="00C128D5">
            <w:rPr>
              <w:color w:val="000000"/>
              <w:spacing w:val="-2"/>
            </w:rPr>
            <w:t xml:space="preserve"> </w:t>
          </w:r>
          <w:r w:rsidRPr="00C128D5">
            <w:rPr>
              <w:color w:val="000000"/>
            </w:rPr>
            <w:t>Magnétique</w:t>
          </w:r>
          <w:r w:rsidRPr="00C128D5">
            <w:rPr>
              <w:color w:val="000000"/>
              <w:spacing w:val="-7"/>
            </w:rPr>
            <w:t xml:space="preserve"> </w:t>
          </w:r>
          <w:r w:rsidRPr="00C128D5">
            <w:rPr>
              <w:color w:val="000000"/>
            </w:rPr>
            <w:t>(IRM)</w:t>
          </w:r>
          <w:r w:rsidRPr="00C128D5">
            <w:rPr>
              <w:color w:val="000000"/>
              <w:spacing w:val="2"/>
            </w:rPr>
            <w:t xml:space="preserve"> </w:t>
          </w:r>
          <w:r w:rsidRPr="00C128D5">
            <w:rPr>
              <w:color w:val="000000"/>
              <w:spacing w:val="-10"/>
            </w:rPr>
            <w:t>:</w:t>
          </w:r>
        </w:p>
        <w:p w14:paraId="5950112D" w14:textId="77777777" w:rsidR="003716FB" w:rsidRPr="00C128D5" w:rsidRDefault="003716FB" w:rsidP="003716FB">
          <w:pPr>
            <w:pStyle w:val="Corpsdetexte"/>
            <w:tabs>
              <w:tab w:val="left" w:pos="964"/>
            </w:tabs>
            <w:kinsoku w:val="0"/>
            <w:overflowPunct w:val="0"/>
            <w:spacing w:before="107"/>
            <w:ind w:left="964" w:right="262" w:hanging="365"/>
            <w:rPr>
              <w:color w:val="404040"/>
            </w:rPr>
          </w:pPr>
          <w:r w:rsidRPr="00C128D5">
            <w:rPr>
              <w:b/>
              <w:bCs/>
              <w:color w:val="808080"/>
              <w:spacing w:val="-10"/>
            </w:rPr>
            <w:t>‒</w:t>
          </w:r>
          <w:r w:rsidRPr="00C128D5">
            <w:rPr>
              <w:b/>
              <w:bCs/>
              <w:color w:val="808080"/>
            </w:rPr>
            <w:tab/>
          </w:r>
          <w:r w:rsidRPr="00C128D5">
            <w:rPr>
              <w:color w:val="404040"/>
            </w:rPr>
            <w:t xml:space="preserve">Pour les adultes : IRM cérébrale (y compris score de </w:t>
          </w:r>
          <w:proofErr w:type="spellStart"/>
          <w:r w:rsidRPr="00C128D5">
            <w:rPr>
              <w:color w:val="404040"/>
            </w:rPr>
            <w:t>Loes</w:t>
          </w:r>
          <w:proofErr w:type="spellEnd"/>
          <w:r w:rsidRPr="00C128D5">
            <w:rPr>
              <w:color w:val="404040"/>
            </w:rPr>
            <w:t xml:space="preserve">, présence de rehaussement au gadolinium, volumétrie, diffusion </w:t>
          </w:r>
          <w:proofErr w:type="spellStart"/>
          <w:r w:rsidRPr="00C128D5">
            <w:rPr>
              <w:color w:val="404040"/>
            </w:rPr>
            <w:t>tensor</w:t>
          </w:r>
          <w:proofErr w:type="spellEnd"/>
          <w:r w:rsidRPr="00C128D5">
            <w:rPr>
              <w:color w:val="404040"/>
            </w:rPr>
            <w:t xml:space="preserve"> </w:t>
          </w:r>
          <w:proofErr w:type="spellStart"/>
          <w:r w:rsidRPr="00C128D5">
            <w:rPr>
              <w:color w:val="404040"/>
            </w:rPr>
            <w:t>imaging</w:t>
          </w:r>
          <w:proofErr w:type="spellEnd"/>
          <w:r w:rsidRPr="00C128D5">
            <w:rPr>
              <w:color w:val="404040"/>
            </w:rPr>
            <w:t xml:space="preserve"> (DTI),</w:t>
          </w:r>
        </w:p>
        <w:p w14:paraId="6FAFC2DC" w14:textId="77777777" w:rsidR="003716FB" w:rsidRPr="00C128D5" w:rsidRDefault="003716FB" w:rsidP="003716FB">
          <w:pPr>
            <w:pStyle w:val="Corpsdetexte"/>
            <w:tabs>
              <w:tab w:val="left" w:pos="964"/>
            </w:tabs>
            <w:kinsoku w:val="0"/>
            <w:overflowPunct w:val="0"/>
            <w:spacing w:before="41"/>
            <w:ind w:left="964" w:right="135" w:hanging="365"/>
            <w:rPr>
              <w:color w:val="404040"/>
              <w:spacing w:val="-2"/>
            </w:rPr>
          </w:pPr>
          <w:r w:rsidRPr="00C128D5">
            <w:rPr>
              <w:b/>
              <w:bCs/>
              <w:color w:val="808080"/>
              <w:spacing w:val="-10"/>
            </w:rPr>
            <w:t>‒</w:t>
          </w:r>
          <w:r w:rsidRPr="00C128D5">
            <w:rPr>
              <w:b/>
              <w:bCs/>
              <w:color w:val="808080"/>
            </w:rPr>
            <w:tab/>
          </w:r>
          <w:r w:rsidRPr="00C128D5">
            <w:rPr>
              <w:color w:val="404040"/>
            </w:rPr>
            <w:t>Pour</w:t>
          </w:r>
          <w:r w:rsidRPr="00C128D5">
            <w:rPr>
              <w:color w:val="404040"/>
              <w:spacing w:val="-8"/>
            </w:rPr>
            <w:t xml:space="preserve"> </w:t>
          </w:r>
          <w:r w:rsidRPr="00C128D5">
            <w:rPr>
              <w:color w:val="404040"/>
            </w:rPr>
            <w:t>les</w:t>
          </w:r>
          <w:r w:rsidRPr="00C128D5">
            <w:rPr>
              <w:color w:val="404040"/>
              <w:spacing w:val="-6"/>
            </w:rPr>
            <w:t xml:space="preserve"> </w:t>
          </w:r>
          <w:r w:rsidRPr="00C128D5">
            <w:rPr>
              <w:color w:val="404040"/>
            </w:rPr>
            <w:t>enfants</w:t>
          </w:r>
          <w:r w:rsidRPr="00C128D5">
            <w:rPr>
              <w:color w:val="404040"/>
              <w:spacing w:val="-3"/>
            </w:rPr>
            <w:t xml:space="preserve"> </w:t>
          </w:r>
          <w:r w:rsidRPr="00C128D5">
            <w:rPr>
              <w:color w:val="404040"/>
            </w:rPr>
            <w:t>:</w:t>
          </w:r>
          <w:r w:rsidRPr="00C128D5">
            <w:rPr>
              <w:color w:val="404040"/>
              <w:spacing w:val="-5"/>
            </w:rPr>
            <w:t xml:space="preserve"> </w:t>
          </w:r>
          <w:r w:rsidRPr="00C128D5">
            <w:rPr>
              <w:color w:val="404040"/>
            </w:rPr>
            <w:t>IRM</w:t>
          </w:r>
          <w:r w:rsidRPr="00C128D5">
            <w:rPr>
              <w:color w:val="404040"/>
              <w:spacing w:val="-8"/>
            </w:rPr>
            <w:t xml:space="preserve"> </w:t>
          </w:r>
          <w:r w:rsidRPr="00C128D5">
            <w:rPr>
              <w:color w:val="404040"/>
            </w:rPr>
            <w:t>cérébrale</w:t>
          </w:r>
          <w:r w:rsidRPr="00C128D5">
            <w:rPr>
              <w:color w:val="404040"/>
              <w:spacing w:val="-4"/>
            </w:rPr>
            <w:t xml:space="preserve"> </w:t>
          </w:r>
          <w:r w:rsidRPr="00C128D5">
            <w:rPr>
              <w:color w:val="404040"/>
            </w:rPr>
            <w:t>(y</w:t>
          </w:r>
          <w:r w:rsidRPr="00C128D5">
            <w:rPr>
              <w:color w:val="404040"/>
              <w:spacing w:val="-6"/>
            </w:rPr>
            <w:t xml:space="preserve"> </w:t>
          </w:r>
          <w:r w:rsidRPr="00C128D5">
            <w:rPr>
              <w:color w:val="404040"/>
            </w:rPr>
            <w:t>compris</w:t>
          </w:r>
          <w:r w:rsidRPr="00C128D5">
            <w:rPr>
              <w:color w:val="404040"/>
              <w:spacing w:val="-6"/>
            </w:rPr>
            <w:t xml:space="preserve"> </w:t>
          </w:r>
          <w:r w:rsidRPr="00C128D5">
            <w:rPr>
              <w:color w:val="404040"/>
            </w:rPr>
            <w:t>score</w:t>
          </w:r>
          <w:r w:rsidRPr="00C128D5">
            <w:rPr>
              <w:color w:val="404040"/>
              <w:spacing w:val="-9"/>
            </w:rPr>
            <w:t xml:space="preserve"> </w:t>
          </w:r>
          <w:r w:rsidRPr="00C128D5">
            <w:rPr>
              <w:color w:val="404040"/>
            </w:rPr>
            <w:t>de</w:t>
          </w:r>
          <w:r w:rsidRPr="00C128D5">
            <w:rPr>
              <w:color w:val="404040"/>
              <w:spacing w:val="-9"/>
            </w:rPr>
            <w:t xml:space="preserve"> </w:t>
          </w:r>
          <w:proofErr w:type="spellStart"/>
          <w:r w:rsidRPr="00C128D5">
            <w:rPr>
              <w:color w:val="404040"/>
            </w:rPr>
            <w:t>Loes</w:t>
          </w:r>
          <w:proofErr w:type="spellEnd"/>
          <w:r w:rsidRPr="00C128D5">
            <w:rPr>
              <w:color w:val="404040"/>
            </w:rPr>
            <w:t>,</w:t>
          </w:r>
          <w:r w:rsidRPr="00C128D5">
            <w:rPr>
              <w:color w:val="404040"/>
              <w:spacing w:val="-4"/>
            </w:rPr>
            <w:t xml:space="preserve"> </w:t>
          </w:r>
          <w:r w:rsidRPr="00C128D5">
            <w:rPr>
              <w:color w:val="404040"/>
            </w:rPr>
            <w:t>et</w:t>
          </w:r>
          <w:r w:rsidRPr="00C128D5">
            <w:rPr>
              <w:color w:val="404040"/>
              <w:spacing w:val="-5"/>
            </w:rPr>
            <w:t xml:space="preserve"> </w:t>
          </w:r>
          <w:r w:rsidRPr="00C128D5">
            <w:rPr>
              <w:color w:val="404040"/>
            </w:rPr>
            <w:t>présence</w:t>
          </w:r>
          <w:r w:rsidRPr="00C128D5">
            <w:rPr>
              <w:color w:val="404040"/>
              <w:spacing w:val="-7"/>
            </w:rPr>
            <w:t xml:space="preserve"> </w:t>
          </w:r>
          <w:r w:rsidRPr="00C128D5">
            <w:rPr>
              <w:color w:val="404040"/>
            </w:rPr>
            <w:t>de</w:t>
          </w:r>
          <w:r w:rsidRPr="00C128D5">
            <w:rPr>
              <w:color w:val="404040"/>
              <w:spacing w:val="-4"/>
            </w:rPr>
            <w:t xml:space="preserve"> </w:t>
          </w:r>
          <w:r w:rsidRPr="00C128D5">
            <w:rPr>
              <w:color w:val="404040"/>
            </w:rPr>
            <w:t>rehaussement</w:t>
          </w:r>
          <w:r w:rsidRPr="00C128D5">
            <w:rPr>
              <w:color w:val="404040"/>
              <w:spacing w:val="-10"/>
            </w:rPr>
            <w:t xml:space="preserve"> </w:t>
          </w:r>
          <w:r w:rsidRPr="00C128D5">
            <w:rPr>
              <w:color w:val="404040"/>
            </w:rPr>
            <w:t xml:space="preserve">au </w:t>
          </w:r>
          <w:r w:rsidRPr="00C128D5">
            <w:rPr>
              <w:color w:val="404040"/>
              <w:spacing w:val="-2"/>
            </w:rPr>
            <w:t>gadolinium).</w:t>
          </w:r>
        </w:p>
        <w:p w14:paraId="44D3781E" w14:textId="77777777" w:rsidR="003716FB" w:rsidRPr="00C128D5" w:rsidRDefault="003716FB" w:rsidP="003716FB">
          <w:pPr>
            <w:pStyle w:val="Corpsdetexte"/>
            <w:kinsoku w:val="0"/>
            <w:overflowPunct w:val="0"/>
            <w:spacing w:before="22" w:line="259" w:lineRule="auto"/>
            <w:ind w:left="283"/>
            <w:rPr>
              <w:spacing w:val="-2"/>
            </w:rPr>
          </w:pPr>
          <w:r w:rsidRPr="00C128D5">
            <w:t>L’IRM</w:t>
          </w:r>
          <w:r w:rsidRPr="00C128D5">
            <w:rPr>
              <w:spacing w:val="-2"/>
            </w:rPr>
            <w:t xml:space="preserve"> </w:t>
          </w:r>
          <w:r w:rsidRPr="00C128D5">
            <w:t>cérébrale sera réalisée</w:t>
          </w:r>
          <w:r w:rsidRPr="00C128D5">
            <w:rPr>
              <w:spacing w:val="-3"/>
            </w:rPr>
            <w:t xml:space="preserve"> </w:t>
          </w:r>
          <w:r w:rsidRPr="00C128D5">
            <w:t>au</w:t>
          </w:r>
          <w:r w:rsidRPr="00C128D5">
            <w:rPr>
              <w:spacing w:val="-3"/>
            </w:rPr>
            <w:t xml:space="preserve"> </w:t>
          </w:r>
          <w:r w:rsidRPr="00C128D5">
            <w:t>début</w:t>
          </w:r>
          <w:r w:rsidRPr="00C128D5">
            <w:rPr>
              <w:spacing w:val="-4"/>
            </w:rPr>
            <w:t xml:space="preserve"> </w:t>
          </w:r>
          <w:r w:rsidRPr="00C128D5">
            <w:t>du traitement</w:t>
          </w:r>
          <w:r w:rsidRPr="00C128D5">
            <w:rPr>
              <w:spacing w:val="-4"/>
            </w:rPr>
            <w:t xml:space="preserve"> </w:t>
          </w:r>
          <w:r w:rsidRPr="00C128D5">
            <w:t>et</w:t>
          </w:r>
          <w:r w:rsidRPr="00C128D5">
            <w:rPr>
              <w:spacing w:val="-4"/>
            </w:rPr>
            <w:t xml:space="preserve"> </w:t>
          </w:r>
          <w:r w:rsidRPr="00C128D5">
            <w:t>tous les 3</w:t>
          </w:r>
          <w:r w:rsidRPr="00C128D5">
            <w:rPr>
              <w:spacing w:val="-3"/>
            </w:rPr>
            <w:t xml:space="preserve"> </w:t>
          </w:r>
          <w:r w:rsidRPr="00C128D5">
            <w:t>à</w:t>
          </w:r>
          <w:r w:rsidRPr="00C128D5">
            <w:rPr>
              <w:spacing w:val="-3"/>
            </w:rPr>
            <w:t xml:space="preserve"> </w:t>
          </w:r>
          <w:r w:rsidRPr="00C128D5">
            <w:t>6</w:t>
          </w:r>
          <w:r w:rsidRPr="00C128D5">
            <w:rPr>
              <w:spacing w:val="-3"/>
            </w:rPr>
            <w:t xml:space="preserve"> </w:t>
          </w:r>
          <w:r w:rsidRPr="00C128D5">
            <w:t>mois jusqu’à la</w:t>
          </w:r>
          <w:r w:rsidRPr="00C128D5">
            <w:rPr>
              <w:spacing w:val="-3"/>
            </w:rPr>
            <w:t xml:space="preserve"> </w:t>
          </w:r>
          <w:r w:rsidRPr="00C128D5">
            <w:t>fin</w:t>
          </w:r>
          <w:r w:rsidRPr="00C128D5">
            <w:rPr>
              <w:spacing w:val="-3"/>
            </w:rPr>
            <w:t xml:space="preserve"> </w:t>
          </w:r>
          <w:r w:rsidRPr="00C128D5">
            <w:t xml:space="preserve">du </w:t>
          </w:r>
          <w:r w:rsidRPr="00C128D5">
            <w:rPr>
              <w:spacing w:val="-2"/>
            </w:rPr>
            <w:t>traitement.</w:t>
          </w:r>
        </w:p>
        <w:p w14:paraId="7FB3FD06" w14:textId="77777777" w:rsidR="003716FB" w:rsidRPr="00C128D5" w:rsidRDefault="003716FB" w:rsidP="003716FB">
          <w:pPr>
            <w:pStyle w:val="Corpsdetexte"/>
            <w:kinsoku w:val="0"/>
            <w:overflowPunct w:val="0"/>
            <w:spacing w:before="10"/>
            <w:rPr>
              <w:sz w:val="13"/>
              <w:szCs w:val="13"/>
            </w:rPr>
          </w:pPr>
        </w:p>
        <w:tbl>
          <w:tblPr>
            <w:tblW w:w="0" w:type="auto"/>
            <w:tblInd w:w="975" w:type="dxa"/>
            <w:tblLayout w:type="fixed"/>
            <w:tblCellMar>
              <w:left w:w="0" w:type="dxa"/>
              <w:right w:w="0" w:type="dxa"/>
            </w:tblCellMar>
            <w:tblLook w:val="0000" w:firstRow="0" w:lastRow="0" w:firstColumn="0" w:lastColumn="0" w:noHBand="0" w:noVBand="0"/>
          </w:tblPr>
          <w:tblGrid>
            <w:gridCol w:w="1585"/>
            <w:gridCol w:w="7371"/>
          </w:tblGrid>
          <w:tr w:rsidR="003716FB" w:rsidRPr="00C128D5" w14:paraId="65F6F07C" w14:textId="77777777" w:rsidTr="009A184E">
            <w:trPr>
              <w:trHeight w:val="364"/>
            </w:trPr>
            <w:tc>
              <w:tcPr>
                <w:tcW w:w="8956" w:type="dxa"/>
                <w:gridSpan w:val="2"/>
                <w:tcBorders>
                  <w:top w:val="single" w:sz="4" w:space="0" w:color="000000"/>
                  <w:left w:val="single" w:sz="4" w:space="0" w:color="000000"/>
                  <w:bottom w:val="single" w:sz="4" w:space="0" w:color="000000"/>
                  <w:right w:val="single" w:sz="4" w:space="0" w:color="000000"/>
                </w:tcBorders>
              </w:tcPr>
              <w:p w14:paraId="36FEBF20" w14:textId="77777777" w:rsidR="003716FB" w:rsidRPr="00C128D5" w:rsidRDefault="003716FB" w:rsidP="009A184E">
                <w:pPr>
                  <w:pStyle w:val="TableParagraph"/>
                  <w:kinsoku w:val="0"/>
                  <w:overflowPunct w:val="0"/>
                  <w:spacing w:before="38"/>
                  <w:ind w:left="688"/>
                  <w:jc w:val="center"/>
                  <w:rPr>
                    <w:b/>
                    <w:bCs/>
                    <w:sz w:val="22"/>
                    <w:szCs w:val="22"/>
                  </w:rPr>
                </w:pPr>
                <w:r w:rsidRPr="00C128D5">
                  <w:rPr>
                    <w:b/>
                    <w:bCs/>
                    <w:sz w:val="22"/>
                    <w:szCs w:val="22"/>
                    <w:u w:val="single"/>
                  </w:rPr>
                  <w:t>IRM</w:t>
                </w:r>
                <w:r w:rsidRPr="00C128D5">
                  <w:rPr>
                    <w:b/>
                    <w:bCs/>
                    <w:spacing w:val="-3"/>
                    <w:sz w:val="22"/>
                    <w:szCs w:val="22"/>
                    <w:u w:val="single"/>
                  </w:rPr>
                  <w:t xml:space="preserve"> </w:t>
                </w:r>
                <w:r w:rsidRPr="00C128D5">
                  <w:rPr>
                    <w:b/>
                    <w:bCs/>
                    <w:spacing w:val="-2"/>
                    <w:sz w:val="22"/>
                    <w:szCs w:val="22"/>
                    <w:u w:val="single"/>
                  </w:rPr>
                  <w:t>Cérébrale</w:t>
                </w:r>
              </w:p>
            </w:tc>
          </w:tr>
          <w:tr w:rsidR="003716FB" w:rsidRPr="00C128D5" w14:paraId="6CBCE2C5" w14:textId="77777777" w:rsidTr="009A184E">
            <w:trPr>
              <w:trHeight w:val="705"/>
            </w:trPr>
            <w:tc>
              <w:tcPr>
                <w:tcW w:w="1585" w:type="dxa"/>
                <w:tcBorders>
                  <w:top w:val="single" w:sz="4" w:space="0" w:color="000000"/>
                  <w:left w:val="single" w:sz="4" w:space="0" w:color="000000"/>
                  <w:bottom w:val="single" w:sz="4" w:space="0" w:color="000000"/>
                  <w:right w:val="single" w:sz="4" w:space="0" w:color="000000"/>
                </w:tcBorders>
              </w:tcPr>
              <w:p w14:paraId="4D74B849" w14:textId="77777777" w:rsidR="003716FB" w:rsidRPr="00C128D5" w:rsidRDefault="003716FB" w:rsidP="009A184E">
                <w:pPr>
                  <w:pStyle w:val="TableParagraph"/>
                  <w:kinsoku w:val="0"/>
                  <w:overflowPunct w:val="0"/>
                  <w:spacing w:before="1"/>
                  <w:ind w:left="105"/>
                  <w:rPr>
                    <w:rFonts w:ascii="Calibri" w:hAnsi="Calibri" w:cs="Calibri"/>
                    <w:spacing w:val="-7"/>
                    <w:sz w:val="22"/>
                    <w:szCs w:val="22"/>
                  </w:rPr>
                </w:pPr>
                <w:r w:rsidRPr="00C128D5">
                  <w:rPr>
                    <w:rFonts w:ascii="Calibri" w:hAnsi="Calibri" w:cs="Calibri"/>
                    <w:sz w:val="22"/>
                    <w:szCs w:val="22"/>
                  </w:rPr>
                  <w:t>Date</w:t>
                </w:r>
                <w:r w:rsidRPr="00C128D5">
                  <w:rPr>
                    <w:rFonts w:ascii="Calibri" w:hAnsi="Calibri" w:cs="Calibri"/>
                    <w:spacing w:val="-7"/>
                    <w:sz w:val="22"/>
                    <w:szCs w:val="22"/>
                  </w:rPr>
                  <w:t xml:space="preserve"> et</w:t>
                </w:r>
              </w:p>
              <w:p w14:paraId="11CEB04C" w14:textId="77777777" w:rsidR="003716FB" w:rsidRPr="00C128D5" w:rsidRDefault="003716FB" w:rsidP="009A184E">
                <w:pPr>
                  <w:pStyle w:val="TableParagraph"/>
                  <w:kinsoku w:val="0"/>
                  <w:overflowPunct w:val="0"/>
                  <w:ind w:left="105"/>
                  <w:rPr>
                    <w:rFonts w:ascii="Calibri" w:hAnsi="Calibri" w:cs="Calibri"/>
                    <w:b/>
                    <w:bCs/>
                    <w:spacing w:val="-2"/>
                    <w:sz w:val="22"/>
                    <w:szCs w:val="22"/>
                  </w:rPr>
                </w:pPr>
                <w:r w:rsidRPr="00C128D5">
                  <w:rPr>
                    <w:rFonts w:ascii="Calibri" w:hAnsi="Calibri" w:cs="Calibri"/>
                    <w:b/>
                    <w:bCs/>
                    <w:spacing w:val="-2"/>
                    <w:sz w:val="22"/>
                    <w:szCs w:val="22"/>
                  </w:rPr>
                  <w:t>Résultat</w:t>
                </w:r>
              </w:p>
            </w:tc>
            <w:tc>
              <w:tcPr>
                <w:tcW w:w="7371" w:type="dxa"/>
                <w:tcBorders>
                  <w:top w:val="single" w:sz="4" w:space="0" w:color="000000"/>
                  <w:left w:val="single" w:sz="4" w:space="0" w:color="000000"/>
                  <w:bottom w:val="single" w:sz="4" w:space="0" w:color="000000"/>
                  <w:right w:val="single" w:sz="4" w:space="0" w:color="000000"/>
                </w:tcBorders>
              </w:tcPr>
              <w:p w14:paraId="414E1D0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25548D1D" w14:textId="77777777" w:rsidR="003716FB" w:rsidRPr="00C128D5" w:rsidRDefault="003716FB" w:rsidP="003716FB">
          <w:pPr>
            <w:rPr>
              <w:sz w:val="13"/>
              <w:szCs w:val="13"/>
            </w:rPr>
            <w:sectPr w:rsidR="003716FB" w:rsidRPr="00C128D5" w:rsidSect="003716FB">
              <w:pgSz w:w="11910" w:h="16840"/>
              <w:pgMar w:top="1040" w:right="992" w:bottom="740" w:left="850" w:header="0" w:footer="552" w:gutter="0"/>
              <w:cols w:space="720"/>
              <w:noEndnote/>
            </w:sectPr>
          </w:pPr>
        </w:p>
        <w:p w14:paraId="37B65A97" w14:textId="77777777" w:rsidR="003716FB" w:rsidRPr="00C128D5" w:rsidRDefault="003716FB" w:rsidP="003716FB">
          <w:pPr>
            <w:pStyle w:val="Titre5"/>
            <w:kinsoku w:val="0"/>
            <w:overflowPunct w:val="0"/>
            <w:spacing w:before="76"/>
            <w:rPr>
              <w:spacing w:val="-2"/>
            </w:rPr>
          </w:pPr>
          <w:r w:rsidRPr="00C128D5">
            <w:rPr>
              <w:spacing w:val="-2"/>
            </w:rPr>
            <w:lastRenderedPageBreak/>
            <w:t>Surveillance</w:t>
          </w:r>
        </w:p>
        <w:p w14:paraId="69BE3083" w14:textId="77777777" w:rsidR="003716FB" w:rsidRPr="00C128D5" w:rsidRDefault="003716FB" w:rsidP="003716FB">
          <w:pPr>
            <w:pStyle w:val="Corpsdetexte"/>
            <w:kinsoku w:val="0"/>
            <w:overflowPunct w:val="0"/>
            <w:spacing w:before="3"/>
            <w:rPr>
              <w:rFonts w:ascii="Arial Narrow" w:hAnsi="Arial Narrow" w:cs="Arial Narrow"/>
              <w:b/>
              <w:bCs/>
              <w:sz w:val="10"/>
              <w:szCs w:val="10"/>
            </w:rPr>
          </w:pPr>
        </w:p>
        <w:tbl>
          <w:tblPr>
            <w:tblW w:w="0" w:type="auto"/>
            <w:tblInd w:w="855" w:type="dxa"/>
            <w:tblLayout w:type="fixed"/>
            <w:tblCellMar>
              <w:left w:w="0" w:type="dxa"/>
              <w:right w:w="0" w:type="dxa"/>
            </w:tblCellMar>
            <w:tblLook w:val="0000" w:firstRow="0" w:lastRow="0" w:firstColumn="0" w:lastColumn="0" w:noHBand="0" w:noVBand="0"/>
          </w:tblPr>
          <w:tblGrid>
            <w:gridCol w:w="3520"/>
            <w:gridCol w:w="2156"/>
            <w:gridCol w:w="2833"/>
          </w:tblGrid>
          <w:tr w:rsidR="003716FB" w:rsidRPr="00C128D5" w14:paraId="6A996205" w14:textId="77777777" w:rsidTr="009A184E">
            <w:trPr>
              <w:trHeight w:val="685"/>
            </w:trPr>
            <w:tc>
              <w:tcPr>
                <w:tcW w:w="3520" w:type="dxa"/>
                <w:tcBorders>
                  <w:top w:val="single" w:sz="4" w:space="0" w:color="000000"/>
                  <w:left w:val="single" w:sz="4" w:space="0" w:color="000000"/>
                  <w:bottom w:val="single" w:sz="4" w:space="0" w:color="000000"/>
                  <w:right w:val="single" w:sz="4" w:space="0" w:color="000000"/>
                </w:tcBorders>
              </w:tcPr>
              <w:p w14:paraId="405813BE" w14:textId="77777777" w:rsidR="003716FB" w:rsidRPr="00C128D5" w:rsidRDefault="003716FB" w:rsidP="009A184E">
                <w:pPr>
                  <w:pStyle w:val="TableParagraph"/>
                  <w:kinsoku w:val="0"/>
                  <w:overflowPunct w:val="0"/>
                  <w:spacing w:before="216"/>
                  <w:ind w:left="537"/>
                  <w:rPr>
                    <w:b/>
                    <w:bCs/>
                    <w:spacing w:val="-2"/>
                    <w:sz w:val="22"/>
                    <w:szCs w:val="22"/>
                  </w:rPr>
                </w:pPr>
                <w:r w:rsidRPr="00C128D5">
                  <w:rPr>
                    <w:b/>
                    <w:bCs/>
                    <w:sz w:val="22"/>
                    <w:szCs w:val="22"/>
                  </w:rPr>
                  <w:t>Paramètres</w:t>
                </w:r>
                <w:r w:rsidRPr="00C128D5">
                  <w:rPr>
                    <w:b/>
                    <w:bCs/>
                    <w:spacing w:val="-9"/>
                    <w:sz w:val="22"/>
                    <w:szCs w:val="22"/>
                  </w:rPr>
                  <w:t xml:space="preserve"> </w:t>
                </w:r>
                <w:r w:rsidRPr="00C128D5">
                  <w:rPr>
                    <w:b/>
                    <w:bCs/>
                    <w:spacing w:val="-2"/>
                    <w:sz w:val="22"/>
                    <w:szCs w:val="22"/>
                  </w:rPr>
                  <w:t>Hépatiques</w:t>
                </w:r>
              </w:p>
            </w:tc>
            <w:tc>
              <w:tcPr>
                <w:tcW w:w="2156" w:type="dxa"/>
                <w:tcBorders>
                  <w:top w:val="single" w:sz="4" w:space="0" w:color="000000"/>
                  <w:left w:val="single" w:sz="4" w:space="0" w:color="000000"/>
                  <w:bottom w:val="single" w:sz="4" w:space="0" w:color="000000"/>
                  <w:right w:val="single" w:sz="4" w:space="0" w:color="000000"/>
                </w:tcBorders>
              </w:tcPr>
              <w:p w14:paraId="0DFA270F" w14:textId="77777777" w:rsidR="003716FB" w:rsidRPr="00C128D5" w:rsidRDefault="003716FB" w:rsidP="009A184E">
                <w:pPr>
                  <w:pStyle w:val="TableParagraph"/>
                  <w:kinsoku w:val="0"/>
                  <w:overflowPunct w:val="0"/>
                  <w:spacing w:before="216"/>
                  <w:ind w:left="11"/>
                  <w:jc w:val="center"/>
                  <w:rPr>
                    <w:b/>
                    <w:bCs/>
                    <w:spacing w:val="-4"/>
                    <w:sz w:val="22"/>
                    <w:szCs w:val="22"/>
                  </w:rPr>
                </w:pPr>
                <w:r w:rsidRPr="00C128D5">
                  <w:rPr>
                    <w:b/>
                    <w:bCs/>
                    <w:spacing w:val="-4"/>
                    <w:sz w:val="22"/>
                    <w:szCs w:val="22"/>
                  </w:rPr>
                  <w:t>Date</w:t>
                </w:r>
              </w:p>
            </w:tc>
            <w:tc>
              <w:tcPr>
                <w:tcW w:w="2833" w:type="dxa"/>
                <w:tcBorders>
                  <w:top w:val="single" w:sz="4" w:space="0" w:color="000000"/>
                  <w:left w:val="single" w:sz="4" w:space="0" w:color="000000"/>
                  <w:bottom w:val="single" w:sz="4" w:space="0" w:color="000000"/>
                  <w:right w:val="single" w:sz="4" w:space="0" w:color="000000"/>
                </w:tcBorders>
              </w:tcPr>
              <w:p w14:paraId="50B9256B" w14:textId="77777777" w:rsidR="003716FB" w:rsidRPr="00C128D5" w:rsidRDefault="003716FB" w:rsidP="009A184E">
                <w:pPr>
                  <w:pStyle w:val="TableParagraph"/>
                  <w:kinsoku w:val="0"/>
                  <w:overflowPunct w:val="0"/>
                  <w:spacing w:before="1"/>
                  <w:rPr>
                    <w:rFonts w:ascii="Arial Narrow" w:hAnsi="Arial Narrow" w:cs="Arial Narrow"/>
                    <w:b/>
                    <w:bCs/>
                    <w:sz w:val="22"/>
                    <w:szCs w:val="22"/>
                  </w:rPr>
                </w:pPr>
              </w:p>
              <w:p w14:paraId="69DD51D6" w14:textId="77777777" w:rsidR="003716FB" w:rsidRPr="00C128D5" w:rsidRDefault="003716FB" w:rsidP="009A184E">
                <w:pPr>
                  <w:pStyle w:val="TableParagraph"/>
                  <w:kinsoku w:val="0"/>
                  <w:overflowPunct w:val="0"/>
                  <w:spacing w:before="1"/>
                  <w:ind w:left="921"/>
                  <w:rPr>
                    <w:b/>
                    <w:bCs/>
                    <w:spacing w:val="-2"/>
                    <w:sz w:val="22"/>
                    <w:szCs w:val="22"/>
                  </w:rPr>
                </w:pPr>
                <w:r w:rsidRPr="00C128D5">
                  <w:rPr>
                    <w:b/>
                    <w:bCs/>
                    <w:spacing w:val="-2"/>
                    <w:sz w:val="22"/>
                    <w:szCs w:val="22"/>
                  </w:rPr>
                  <w:t>Résultats</w:t>
                </w:r>
              </w:p>
            </w:tc>
          </w:tr>
          <w:tr w:rsidR="003716FB" w:rsidRPr="00C128D5" w14:paraId="727393D5" w14:textId="77777777" w:rsidTr="009A184E">
            <w:trPr>
              <w:trHeight w:val="724"/>
            </w:trPr>
            <w:tc>
              <w:tcPr>
                <w:tcW w:w="3520" w:type="dxa"/>
                <w:tcBorders>
                  <w:top w:val="single" w:sz="4" w:space="0" w:color="000000"/>
                  <w:left w:val="single" w:sz="4" w:space="0" w:color="000000"/>
                  <w:bottom w:val="single" w:sz="4" w:space="0" w:color="000000"/>
                  <w:right w:val="single" w:sz="4" w:space="0" w:color="000000"/>
                </w:tcBorders>
              </w:tcPr>
              <w:p w14:paraId="19524D82" w14:textId="77777777" w:rsidR="003716FB" w:rsidRPr="00C128D5" w:rsidRDefault="003716FB" w:rsidP="009A184E">
                <w:pPr>
                  <w:pStyle w:val="TableParagraph"/>
                  <w:kinsoku w:val="0"/>
                  <w:overflowPunct w:val="0"/>
                  <w:spacing w:before="235"/>
                  <w:ind w:left="110"/>
                  <w:rPr>
                    <w:spacing w:val="-2"/>
                    <w:sz w:val="22"/>
                    <w:szCs w:val="22"/>
                  </w:rPr>
                </w:pPr>
                <w:r w:rsidRPr="00C128D5">
                  <w:rPr>
                    <w:sz w:val="22"/>
                    <w:szCs w:val="22"/>
                  </w:rPr>
                  <w:t>ALT</w:t>
                </w:r>
                <w:r w:rsidRPr="00C128D5">
                  <w:rPr>
                    <w:spacing w:val="-2"/>
                    <w:sz w:val="22"/>
                    <w:szCs w:val="22"/>
                  </w:rPr>
                  <w:t xml:space="preserve"> </w:t>
                </w:r>
                <w:r w:rsidRPr="00C128D5">
                  <w:rPr>
                    <w:sz w:val="22"/>
                    <w:szCs w:val="22"/>
                  </w:rPr>
                  <w:t>(GPT)</w:t>
                </w:r>
                <w:r w:rsidRPr="00C128D5">
                  <w:rPr>
                    <w:spacing w:val="-2"/>
                    <w:sz w:val="22"/>
                    <w:szCs w:val="22"/>
                  </w:rPr>
                  <w:t xml:space="preserve"> (U/L)</w:t>
                </w:r>
              </w:p>
            </w:tc>
            <w:tc>
              <w:tcPr>
                <w:tcW w:w="2156" w:type="dxa"/>
                <w:tcBorders>
                  <w:top w:val="single" w:sz="4" w:space="0" w:color="000000"/>
                  <w:left w:val="single" w:sz="4" w:space="0" w:color="000000"/>
                  <w:bottom w:val="single" w:sz="4" w:space="0" w:color="000000"/>
                  <w:right w:val="single" w:sz="4" w:space="0" w:color="000000"/>
                </w:tcBorders>
              </w:tcPr>
              <w:p w14:paraId="05743917" w14:textId="77777777" w:rsidR="003716FB" w:rsidRPr="00C128D5" w:rsidRDefault="003716FB" w:rsidP="009A184E">
                <w:pPr>
                  <w:pStyle w:val="TableParagraph"/>
                  <w:kinsoku w:val="0"/>
                  <w:overflowPunct w:val="0"/>
                  <w:spacing w:before="235"/>
                  <w:ind w:left="11" w:right="6"/>
                  <w:jc w:val="center"/>
                  <w:rPr>
                    <w:color w:val="404040"/>
                    <w:spacing w:val="-10"/>
                    <w:sz w:val="22"/>
                    <w:szCs w:val="22"/>
                  </w:rPr>
                </w:pP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56BED80F"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FBF4CA9" w14:textId="77777777" w:rsidTr="009A184E">
            <w:trPr>
              <w:trHeight w:val="743"/>
            </w:trPr>
            <w:tc>
              <w:tcPr>
                <w:tcW w:w="3520" w:type="dxa"/>
                <w:tcBorders>
                  <w:top w:val="single" w:sz="4" w:space="0" w:color="000000"/>
                  <w:left w:val="single" w:sz="4" w:space="0" w:color="000000"/>
                  <w:bottom w:val="single" w:sz="4" w:space="0" w:color="000000"/>
                  <w:right w:val="single" w:sz="4" w:space="0" w:color="000000"/>
                </w:tcBorders>
              </w:tcPr>
              <w:p w14:paraId="56FB5128" w14:textId="77777777" w:rsidR="003716FB" w:rsidRPr="00C128D5" w:rsidRDefault="003716FB" w:rsidP="009A184E">
                <w:pPr>
                  <w:pStyle w:val="TableParagraph"/>
                  <w:kinsoku w:val="0"/>
                  <w:overflowPunct w:val="0"/>
                  <w:spacing w:before="244"/>
                  <w:ind w:left="110"/>
                  <w:rPr>
                    <w:spacing w:val="-4"/>
                    <w:sz w:val="22"/>
                    <w:szCs w:val="22"/>
                  </w:rPr>
                </w:pPr>
                <w:r w:rsidRPr="00C128D5">
                  <w:rPr>
                    <w:sz w:val="22"/>
                    <w:szCs w:val="22"/>
                  </w:rPr>
                  <w:t>AST</w:t>
                </w:r>
                <w:r w:rsidRPr="00C128D5">
                  <w:rPr>
                    <w:spacing w:val="-5"/>
                    <w:sz w:val="22"/>
                    <w:szCs w:val="22"/>
                  </w:rPr>
                  <w:t xml:space="preserve"> </w:t>
                </w:r>
                <w:r w:rsidRPr="00C128D5">
                  <w:rPr>
                    <w:sz w:val="22"/>
                    <w:szCs w:val="22"/>
                  </w:rPr>
                  <w:t>(GOT)</w:t>
                </w:r>
                <w:r w:rsidRPr="00C128D5">
                  <w:rPr>
                    <w:spacing w:val="-2"/>
                    <w:sz w:val="22"/>
                    <w:szCs w:val="22"/>
                  </w:rPr>
                  <w:t xml:space="preserve"> </w:t>
                </w:r>
                <w:r w:rsidRPr="00C128D5">
                  <w:rPr>
                    <w:spacing w:val="-4"/>
                    <w:sz w:val="22"/>
                    <w:szCs w:val="22"/>
                  </w:rPr>
                  <w:t>(U/L)</w:t>
                </w:r>
              </w:p>
            </w:tc>
            <w:tc>
              <w:tcPr>
                <w:tcW w:w="2156" w:type="dxa"/>
                <w:tcBorders>
                  <w:top w:val="single" w:sz="4" w:space="0" w:color="000000"/>
                  <w:left w:val="single" w:sz="4" w:space="0" w:color="000000"/>
                  <w:bottom w:val="single" w:sz="4" w:space="0" w:color="000000"/>
                  <w:right w:val="single" w:sz="4" w:space="0" w:color="000000"/>
                </w:tcBorders>
              </w:tcPr>
              <w:p w14:paraId="02655243" w14:textId="77777777" w:rsidR="003716FB" w:rsidRPr="00C128D5" w:rsidRDefault="003716FB" w:rsidP="009A184E">
                <w:pPr>
                  <w:pStyle w:val="TableParagraph"/>
                  <w:kinsoku w:val="0"/>
                  <w:overflowPunct w:val="0"/>
                  <w:spacing w:before="244"/>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041188F2"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5244FA7C" w14:textId="77777777" w:rsidTr="009A184E">
            <w:trPr>
              <w:trHeight w:val="729"/>
            </w:trPr>
            <w:tc>
              <w:tcPr>
                <w:tcW w:w="3520" w:type="dxa"/>
                <w:tcBorders>
                  <w:top w:val="single" w:sz="4" w:space="0" w:color="000000"/>
                  <w:left w:val="single" w:sz="4" w:space="0" w:color="000000"/>
                  <w:bottom w:val="single" w:sz="4" w:space="0" w:color="000000"/>
                  <w:right w:val="single" w:sz="4" w:space="0" w:color="000000"/>
                </w:tcBorders>
              </w:tcPr>
              <w:p w14:paraId="58ECC853" w14:textId="77777777" w:rsidR="003716FB" w:rsidRPr="00C128D5" w:rsidRDefault="003716FB" w:rsidP="009A184E">
                <w:pPr>
                  <w:pStyle w:val="TableParagraph"/>
                  <w:kinsoku w:val="0"/>
                  <w:overflowPunct w:val="0"/>
                  <w:spacing w:before="235"/>
                  <w:ind w:left="110"/>
                  <w:rPr>
                    <w:spacing w:val="-4"/>
                    <w:sz w:val="22"/>
                    <w:szCs w:val="22"/>
                  </w:rPr>
                </w:pPr>
                <w:r w:rsidRPr="00C128D5">
                  <w:rPr>
                    <w:sz w:val="22"/>
                    <w:szCs w:val="22"/>
                  </w:rPr>
                  <w:t>GGT</w:t>
                </w:r>
                <w:r w:rsidRPr="00C128D5">
                  <w:rPr>
                    <w:spacing w:val="-5"/>
                    <w:sz w:val="22"/>
                    <w:szCs w:val="22"/>
                  </w:rPr>
                  <w:t xml:space="preserve"> </w:t>
                </w:r>
                <w:r w:rsidRPr="00C128D5">
                  <w:rPr>
                    <w:sz w:val="22"/>
                    <w:szCs w:val="22"/>
                  </w:rPr>
                  <w:t>(γ-GT)</w:t>
                </w:r>
                <w:r w:rsidRPr="00C128D5">
                  <w:rPr>
                    <w:spacing w:val="-2"/>
                    <w:sz w:val="22"/>
                    <w:szCs w:val="22"/>
                  </w:rPr>
                  <w:t xml:space="preserve"> </w:t>
                </w:r>
                <w:r w:rsidRPr="00C128D5">
                  <w:rPr>
                    <w:spacing w:val="-4"/>
                    <w:sz w:val="22"/>
                    <w:szCs w:val="22"/>
                  </w:rPr>
                  <w:t>(U/L)</w:t>
                </w:r>
              </w:p>
            </w:tc>
            <w:tc>
              <w:tcPr>
                <w:tcW w:w="2156" w:type="dxa"/>
                <w:tcBorders>
                  <w:top w:val="single" w:sz="4" w:space="0" w:color="000000"/>
                  <w:left w:val="single" w:sz="4" w:space="0" w:color="000000"/>
                  <w:bottom w:val="single" w:sz="4" w:space="0" w:color="000000"/>
                  <w:right w:val="single" w:sz="4" w:space="0" w:color="000000"/>
                </w:tcBorders>
              </w:tcPr>
              <w:p w14:paraId="0ECDFA0D" w14:textId="77777777" w:rsidR="003716FB" w:rsidRPr="00C128D5" w:rsidRDefault="003716FB" w:rsidP="009A184E">
                <w:pPr>
                  <w:pStyle w:val="TableParagraph"/>
                  <w:kinsoku w:val="0"/>
                  <w:overflowPunct w:val="0"/>
                  <w:spacing w:before="235"/>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0EFE711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66EDDC1B" w14:textId="77777777" w:rsidTr="009A184E">
            <w:trPr>
              <w:trHeight w:val="743"/>
            </w:trPr>
            <w:tc>
              <w:tcPr>
                <w:tcW w:w="3520" w:type="dxa"/>
                <w:tcBorders>
                  <w:top w:val="single" w:sz="4" w:space="0" w:color="000000"/>
                  <w:left w:val="single" w:sz="4" w:space="0" w:color="000000"/>
                  <w:bottom w:val="single" w:sz="4" w:space="0" w:color="000000"/>
                  <w:right w:val="single" w:sz="4" w:space="0" w:color="000000"/>
                </w:tcBorders>
              </w:tcPr>
              <w:p w14:paraId="3B4A484E" w14:textId="77777777" w:rsidR="003716FB" w:rsidRPr="00C128D5" w:rsidRDefault="003716FB" w:rsidP="009A184E">
                <w:pPr>
                  <w:pStyle w:val="TableParagraph"/>
                  <w:kinsoku w:val="0"/>
                  <w:overflowPunct w:val="0"/>
                  <w:spacing w:before="244"/>
                  <w:ind w:left="110"/>
                  <w:rPr>
                    <w:spacing w:val="-2"/>
                    <w:sz w:val="22"/>
                    <w:szCs w:val="22"/>
                  </w:rPr>
                </w:pPr>
                <w:r w:rsidRPr="00C128D5">
                  <w:rPr>
                    <w:sz w:val="22"/>
                    <w:szCs w:val="22"/>
                  </w:rPr>
                  <w:t>Bilirubine</w:t>
                </w:r>
                <w:r w:rsidRPr="00C128D5">
                  <w:rPr>
                    <w:spacing w:val="-7"/>
                    <w:sz w:val="22"/>
                    <w:szCs w:val="22"/>
                  </w:rPr>
                  <w:t xml:space="preserve"> </w:t>
                </w:r>
                <w:r w:rsidRPr="00C128D5">
                  <w:rPr>
                    <w:sz w:val="22"/>
                    <w:szCs w:val="22"/>
                  </w:rPr>
                  <w:t>(total)</w:t>
                </w:r>
                <w:r w:rsidRPr="00C128D5">
                  <w:rPr>
                    <w:spacing w:val="-9"/>
                    <w:sz w:val="22"/>
                    <w:szCs w:val="22"/>
                  </w:rPr>
                  <w:t xml:space="preserve"> </w:t>
                </w:r>
                <w:r w:rsidRPr="00C128D5">
                  <w:rPr>
                    <w:spacing w:val="-2"/>
                    <w:sz w:val="22"/>
                    <w:szCs w:val="22"/>
                  </w:rPr>
                  <w:t>(mg/</w:t>
                </w:r>
                <w:proofErr w:type="spellStart"/>
                <w:r w:rsidRPr="00C128D5">
                  <w:rPr>
                    <w:spacing w:val="-2"/>
                    <w:sz w:val="22"/>
                    <w:szCs w:val="22"/>
                  </w:rPr>
                  <w:t>dL</w:t>
                </w:r>
                <w:proofErr w:type="spellEnd"/>
                <w:r w:rsidRPr="00C128D5">
                  <w:rPr>
                    <w:spacing w:val="-2"/>
                    <w:sz w:val="22"/>
                    <w:szCs w:val="22"/>
                  </w:rPr>
                  <w:t>)</w:t>
                </w:r>
              </w:p>
            </w:tc>
            <w:tc>
              <w:tcPr>
                <w:tcW w:w="2156" w:type="dxa"/>
                <w:tcBorders>
                  <w:top w:val="single" w:sz="4" w:space="0" w:color="000000"/>
                  <w:left w:val="single" w:sz="4" w:space="0" w:color="000000"/>
                  <w:bottom w:val="single" w:sz="4" w:space="0" w:color="000000"/>
                  <w:right w:val="single" w:sz="4" w:space="0" w:color="000000"/>
                </w:tcBorders>
              </w:tcPr>
              <w:p w14:paraId="2BC4A956" w14:textId="77777777" w:rsidR="003716FB" w:rsidRPr="00C128D5" w:rsidRDefault="003716FB" w:rsidP="009A184E">
                <w:pPr>
                  <w:pStyle w:val="TableParagraph"/>
                  <w:kinsoku w:val="0"/>
                  <w:overflowPunct w:val="0"/>
                  <w:spacing w:before="244"/>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32A10948"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4EABE88" w14:textId="77777777" w:rsidTr="009A184E">
            <w:trPr>
              <w:trHeight w:val="1017"/>
            </w:trPr>
            <w:tc>
              <w:tcPr>
                <w:tcW w:w="3520" w:type="dxa"/>
                <w:tcBorders>
                  <w:top w:val="single" w:sz="4" w:space="0" w:color="000000"/>
                  <w:left w:val="single" w:sz="4" w:space="0" w:color="000000"/>
                  <w:bottom w:val="single" w:sz="4" w:space="0" w:color="000000"/>
                  <w:right w:val="single" w:sz="4" w:space="0" w:color="000000"/>
                </w:tcBorders>
              </w:tcPr>
              <w:p w14:paraId="4E21E68D" w14:textId="77777777" w:rsidR="003716FB" w:rsidRPr="00C128D5" w:rsidRDefault="003716FB" w:rsidP="009A184E">
                <w:pPr>
                  <w:pStyle w:val="TableParagraph"/>
                  <w:kinsoku w:val="0"/>
                  <w:overflowPunct w:val="0"/>
                  <w:spacing w:before="126"/>
                  <w:rPr>
                    <w:rFonts w:ascii="Arial Narrow" w:hAnsi="Arial Narrow" w:cs="Arial Narrow"/>
                    <w:b/>
                    <w:bCs/>
                    <w:sz w:val="22"/>
                    <w:szCs w:val="22"/>
                  </w:rPr>
                </w:pPr>
              </w:p>
              <w:p w14:paraId="05969AE6" w14:textId="77777777" w:rsidR="003716FB" w:rsidRPr="00C128D5" w:rsidRDefault="003716FB" w:rsidP="009A184E">
                <w:pPr>
                  <w:pStyle w:val="TableParagraph"/>
                  <w:kinsoku w:val="0"/>
                  <w:overflowPunct w:val="0"/>
                  <w:ind w:left="110"/>
                  <w:rPr>
                    <w:spacing w:val="-4"/>
                    <w:sz w:val="22"/>
                    <w:szCs w:val="22"/>
                  </w:rPr>
                </w:pPr>
                <w:proofErr w:type="spellStart"/>
                <w:r w:rsidRPr="00C128D5">
                  <w:rPr>
                    <w:sz w:val="22"/>
                    <w:szCs w:val="22"/>
                  </w:rPr>
                  <w:t>Alkaline</w:t>
                </w:r>
                <w:proofErr w:type="spellEnd"/>
                <w:r w:rsidRPr="00C128D5">
                  <w:rPr>
                    <w:spacing w:val="-5"/>
                    <w:sz w:val="22"/>
                    <w:szCs w:val="22"/>
                  </w:rPr>
                  <w:t xml:space="preserve"> </w:t>
                </w:r>
                <w:r w:rsidRPr="00C128D5">
                  <w:rPr>
                    <w:sz w:val="22"/>
                    <w:szCs w:val="22"/>
                  </w:rPr>
                  <w:t>Phosphatase</w:t>
                </w:r>
                <w:r w:rsidRPr="00C128D5">
                  <w:rPr>
                    <w:spacing w:val="-9"/>
                    <w:sz w:val="22"/>
                    <w:szCs w:val="22"/>
                  </w:rPr>
                  <w:t xml:space="preserve"> </w:t>
                </w:r>
                <w:r w:rsidRPr="00C128D5">
                  <w:rPr>
                    <w:sz w:val="22"/>
                    <w:szCs w:val="22"/>
                  </w:rPr>
                  <w:t>(AP)</w:t>
                </w:r>
                <w:r w:rsidRPr="00C128D5">
                  <w:rPr>
                    <w:spacing w:val="-7"/>
                    <w:sz w:val="22"/>
                    <w:szCs w:val="22"/>
                  </w:rPr>
                  <w:t xml:space="preserve"> </w:t>
                </w:r>
                <w:r w:rsidRPr="00C128D5">
                  <w:rPr>
                    <w:spacing w:val="-4"/>
                    <w:sz w:val="22"/>
                    <w:szCs w:val="22"/>
                  </w:rPr>
                  <w:t>(U/L)</w:t>
                </w:r>
              </w:p>
            </w:tc>
            <w:tc>
              <w:tcPr>
                <w:tcW w:w="2156" w:type="dxa"/>
                <w:tcBorders>
                  <w:top w:val="single" w:sz="4" w:space="0" w:color="000000"/>
                  <w:left w:val="single" w:sz="4" w:space="0" w:color="000000"/>
                  <w:bottom w:val="single" w:sz="4" w:space="0" w:color="000000"/>
                  <w:right w:val="single" w:sz="4" w:space="0" w:color="000000"/>
                </w:tcBorders>
              </w:tcPr>
              <w:p w14:paraId="7DC11DB4" w14:textId="77777777" w:rsidR="003716FB" w:rsidRPr="00C128D5" w:rsidRDefault="003716FB" w:rsidP="009A184E">
                <w:pPr>
                  <w:pStyle w:val="TableParagraph"/>
                  <w:kinsoku w:val="0"/>
                  <w:overflowPunct w:val="0"/>
                  <w:spacing w:before="126"/>
                  <w:rPr>
                    <w:rFonts w:ascii="Arial Narrow" w:hAnsi="Arial Narrow" w:cs="Arial Narrow"/>
                    <w:b/>
                    <w:bCs/>
                    <w:sz w:val="22"/>
                    <w:szCs w:val="22"/>
                  </w:rPr>
                </w:pPr>
              </w:p>
              <w:p w14:paraId="749D6C69" w14:textId="77777777" w:rsidR="003716FB" w:rsidRPr="00C128D5" w:rsidRDefault="003716FB" w:rsidP="009A184E">
                <w:pPr>
                  <w:pStyle w:val="TableParagraph"/>
                  <w:kinsoku w:val="0"/>
                  <w:overflowPunct w:val="0"/>
                  <w:ind w:left="11" w:right="6"/>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5654F93F"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0C9C1651" w14:textId="77777777" w:rsidR="003716FB" w:rsidRPr="00C128D5" w:rsidRDefault="003716FB" w:rsidP="003716FB">
          <w:pPr>
            <w:pStyle w:val="Corpsdetexte"/>
            <w:kinsoku w:val="0"/>
            <w:overflowPunct w:val="0"/>
            <w:spacing w:before="206"/>
            <w:rPr>
              <w:rFonts w:ascii="Arial Narrow" w:hAnsi="Arial Narrow" w:cs="Arial Narrow"/>
              <w:b/>
              <w:bCs/>
              <w:sz w:val="20"/>
              <w:szCs w:val="20"/>
            </w:rPr>
          </w:pPr>
        </w:p>
        <w:tbl>
          <w:tblPr>
            <w:tblW w:w="0" w:type="auto"/>
            <w:tblInd w:w="788" w:type="dxa"/>
            <w:tblLayout w:type="fixed"/>
            <w:tblCellMar>
              <w:left w:w="0" w:type="dxa"/>
              <w:right w:w="0" w:type="dxa"/>
            </w:tblCellMar>
            <w:tblLook w:val="0000" w:firstRow="0" w:lastRow="0" w:firstColumn="0" w:lastColumn="0" w:noHBand="0" w:noVBand="0"/>
          </w:tblPr>
          <w:tblGrid>
            <w:gridCol w:w="3539"/>
            <w:gridCol w:w="2271"/>
            <w:gridCol w:w="2833"/>
          </w:tblGrid>
          <w:tr w:rsidR="003716FB" w:rsidRPr="00C128D5" w14:paraId="510727C9" w14:textId="77777777" w:rsidTr="009A184E">
            <w:trPr>
              <w:trHeight w:val="897"/>
            </w:trPr>
            <w:tc>
              <w:tcPr>
                <w:tcW w:w="3539" w:type="dxa"/>
                <w:tcBorders>
                  <w:top w:val="single" w:sz="4" w:space="0" w:color="000000"/>
                  <w:left w:val="single" w:sz="4" w:space="0" w:color="000000"/>
                  <w:bottom w:val="single" w:sz="4" w:space="0" w:color="000000"/>
                  <w:right w:val="single" w:sz="4" w:space="0" w:color="000000"/>
                </w:tcBorders>
              </w:tcPr>
              <w:p w14:paraId="5B10C9A9" w14:textId="77777777" w:rsidR="003716FB" w:rsidRPr="00C128D5" w:rsidRDefault="003716FB" w:rsidP="009A184E">
                <w:pPr>
                  <w:pStyle w:val="TableParagraph"/>
                  <w:kinsoku w:val="0"/>
                  <w:overflowPunct w:val="0"/>
                  <w:spacing w:before="69"/>
                  <w:rPr>
                    <w:rFonts w:ascii="Arial Narrow" w:hAnsi="Arial Narrow" w:cs="Arial Narrow"/>
                    <w:b/>
                    <w:bCs/>
                    <w:sz w:val="22"/>
                    <w:szCs w:val="22"/>
                  </w:rPr>
                </w:pPr>
              </w:p>
              <w:p w14:paraId="2E1546FD" w14:textId="77777777" w:rsidR="003716FB" w:rsidRPr="00C128D5" w:rsidRDefault="003716FB" w:rsidP="009A184E">
                <w:pPr>
                  <w:pStyle w:val="TableParagraph"/>
                  <w:kinsoku w:val="0"/>
                  <w:overflowPunct w:val="0"/>
                  <w:ind w:left="105"/>
                  <w:rPr>
                    <w:b/>
                    <w:bCs/>
                    <w:spacing w:val="-2"/>
                    <w:sz w:val="22"/>
                    <w:szCs w:val="22"/>
                  </w:rPr>
                </w:pPr>
                <w:r w:rsidRPr="00C128D5">
                  <w:rPr>
                    <w:b/>
                    <w:bCs/>
                    <w:sz w:val="22"/>
                    <w:szCs w:val="22"/>
                  </w:rPr>
                  <w:t>Test</w:t>
                </w:r>
                <w:r w:rsidRPr="00C128D5">
                  <w:rPr>
                    <w:b/>
                    <w:bCs/>
                    <w:spacing w:val="-4"/>
                    <w:sz w:val="22"/>
                    <w:szCs w:val="22"/>
                  </w:rPr>
                  <w:t xml:space="preserve"> </w:t>
                </w:r>
                <w:r w:rsidRPr="00C128D5">
                  <w:rPr>
                    <w:b/>
                    <w:bCs/>
                    <w:sz w:val="22"/>
                    <w:szCs w:val="22"/>
                  </w:rPr>
                  <w:t xml:space="preserve">de </w:t>
                </w:r>
                <w:r w:rsidRPr="00C128D5">
                  <w:rPr>
                    <w:b/>
                    <w:bCs/>
                    <w:spacing w:val="-2"/>
                    <w:sz w:val="22"/>
                    <w:szCs w:val="22"/>
                  </w:rPr>
                  <w:t>grossesse</w:t>
                </w:r>
              </w:p>
            </w:tc>
            <w:tc>
              <w:tcPr>
                <w:tcW w:w="2271" w:type="dxa"/>
                <w:tcBorders>
                  <w:top w:val="single" w:sz="4" w:space="0" w:color="000000"/>
                  <w:left w:val="single" w:sz="4" w:space="0" w:color="000000"/>
                  <w:bottom w:val="single" w:sz="4" w:space="0" w:color="000000"/>
                  <w:right w:val="single" w:sz="4" w:space="0" w:color="000000"/>
                </w:tcBorders>
              </w:tcPr>
              <w:p w14:paraId="015135A6" w14:textId="77777777" w:rsidR="003716FB" w:rsidRPr="00C128D5" w:rsidRDefault="003716FB" w:rsidP="009A184E">
                <w:pPr>
                  <w:pStyle w:val="TableParagraph"/>
                  <w:kinsoku w:val="0"/>
                  <w:overflowPunct w:val="0"/>
                  <w:spacing w:before="69"/>
                  <w:rPr>
                    <w:rFonts w:ascii="Arial Narrow" w:hAnsi="Arial Narrow" w:cs="Arial Narrow"/>
                    <w:b/>
                    <w:bCs/>
                    <w:sz w:val="22"/>
                    <w:szCs w:val="22"/>
                  </w:rPr>
                </w:pPr>
              </w:p>
              <w:p w14:paraId="2383DDB3" w14:textId="77777777" w:rsidR="003716FB" w:rsidRPr="00C128D5" w:rsidRDefault="003716FB" w:rsidP="009A184E">
                <w:pPr>
                  <w:pStyle w:val="TableParagraph"/>
                  <w:kinsoku w:val="0"/>
                  <w:overflowPunct w:val="0"/>
                  <w:ind w:left="15" w:right="3"/>
                  <w:jc w:val="center"/>
                  <w:rPr>
                    <w:b/>
                    <w:bCs/>
                    <w:spacing w:val="-4"/>
                    <w:sz w:val="22"/>
                    <w:szCs w:val="22"/>
                  </w:rPr>
                </w:pPr>
                <w:r w:rsidRPr="00C128D5">
                  <w:rPr>
                    <w:b/>
                    <w:bCs/>
                    <w:spacing w:val="-4"/>
                    <w:sz w:val="22"/>
                    <w:szCs w:val="22"/>
                  </w:rPr>
                  <w:t>Date</w:t>
                </w:r>
              </w:p>
            </w:tc>
            <w:tc>
              <w:tcPr>
                <w:tcW w:w="2833" w:type="dxa"/>
                <w:tcBorders>
                  <w:top w:val="single" w:sz="4" w:space="0" w:color="000000"/>
                  <w:left w:val="single" w:sz="4" w:space="0" w:color="000000"/>
                  <w:bottom w:val="single" w:sz="4" w:space="0" w:color="000000"/>
                  <w:right w:val="single" w:sz="4" w:space="0" w:color="000000"/>
                </w:tcBorders>
              </w:tcPr>
              <w:p w14:paraId="14DCDEF1" w14:textId="77777777" w:rsidR="003716FB" w:rsidRPr="00C128D5" w:rsidRDefault="003716FB" w:rsidP="009A184E">
                <w:pPr>
                  <w:pStyle w:val="TableParagraph"/>
                  <w:kinsoku w:val="0"/>
                  <w:overflowPunct w:val="0"/>
                  <w:spacing w:before="69"/>
                  <w:rPr>
                    <w:rFonts w:ascii="Arial Narrow" w:hAnsi="Arial Narrow" w:cs="Arial Narrow"/>
                    <w:b/>
                    <w:bCs/>
                    <w:sz w:val="22"/>
                    <w:szCs w:val="22"/>
                  </w:rPr>
                </w:pPr>
              </w:p>
              <w:p w14:paraId="78618A64" w14:textId="77777777" w:rsidR="003716FB" w:rsidRPr="00C128D5" w:rsidRDefault="003716FB" w:rsidP="009A184E">
                <w:pPr>
                  <w:pStyle w:val="TableParagraph"/>
                  <w:kinsoku w:val="0"/>
                  <w:overflowPunct w:val="0"/>
                  <w:ind w:left="922"/>
                  <w:rPr>
                    <w:b/>
                    <w:bCs/>
                    <w:spacing w:val="-2"/>
                    <w:sz w:val="22"/>
                    <w:szCs w:val="22"/>
                  </w:rPr>
                </w:pPr>
                <w:r w:rsidRPr="00C128D5">
                  <w:rPr>
                    <w:b/>
                    <w:bCs/>
                    <w:spacing w:val="-2"/>
                    <w:sz w:val="22"/>
                    <w:szCs w:val="22"/>
                  </w:rPr>
                  <w:t>Résultats</w:t>
                </w:r>
              </w:p>
            </w:tc>
          </w:tr>
          <w:tr w:rsidR="003716FB" w:rsidRPr="00C128D5" w14:paraId="2A6913CF" w14:textId="77777777" w:rsidTr="009A184E">
            <w:trPr>
              <w:trHeight w:val="1223"/>
            </w:trPr>
            <w:tc>
              <w:tcPr>
                <w:tcW w:w="3539" w:type="dxa"/>
                <w:tcBorders>
                  <w:top w:val="single" w:sz="4" w:space="0" w:color="000000"/>
                  <w:left w:val="single" w:sz="4" w:space="0" w:color="000000"/>
                  <w:bottom w:val="single" w:sz="4" w:space="0" w:color="000000"/>
                  <w:right w:val="single" w:sz="4" w:space="0" w:color="000000"/>
                </w:tcBorders>
              </w:tcPr>
              <w:p w14:paraId="1A8E1939" w14:textId="77777777" w:rsidR="003716FB" w:rsidRPr="00C128D5" w:rsidRDefault="003716FB" w:rsidP="009A184E">
                <w:pPr>
                  <w:pStyle w:val="TableParagraph"/>
                  <w:kinsoku w:val="0"/>
                  <w:overflowPunct w:val="0"/>
                  <w:spacing w:before="232"/>
                  <w:rPr>
                    <w:rFonts w:ascii="Arial Narrow" w:hAnsi="Arial Narrow" w:cs="Arial Narrow"/>
                    <w:b/>
                    <w:bCs/>
                    <w:sz w:val="22"/>
                    <w:szCs w:val="22"/>
                  </w:rPr>
                </w:pPr>
              </w:p>
              <w:p w14:paraId="586A52F5" w14:textId="77777777" w:rsidR="003716FB" w:rsidRPr="00C128D5" w:rsidRDefault="003716FB" w:rsidP="009A184E">
                <w:pPr>
                  <w:pStyle w:val="TableParagraph"/>
                  <w:kinsoku w:val="0"/>
                  <w:overflowPunct w:val="0"/>
                  <w:ind w:left="105"/>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(sang)</w:t>
                </w:r>
              </w:p>
            </w:tc>
            <w:tc>
              <w:tcPr>
                <w:tcW w:w="2271" w:type="dxa"/>
                <w:tcBorders>
                  <w:top w:val="single" w:sz="4" w:space="0" w:color="000000"/>
                  <w:left w:val="single" w:sz="4" w:space="0" w:color="000000"/>
                  <w:bottom w:val="single" w:sz="4" w:space="0" w:color="000000"/>
                  <w:right w:val="single" w:sz="4" w:space="0" w:color="000000"/>
                </w:tcBorders>
              </w:tcPr>
              <w:p w14:paraId="01FD6423" w14:textId="77777777" w:rsidR="003716FB" w:rsidRPr="00C128D5" w:rsidRDefault="003716FB" w:rsidP="009A184E">
                <w:pPr>
                  <w:pStyle w:val="TableParagraph"/>
                  <w:kinsoku w:val="0"/>
                  <w:overflowPunct w:val="0"/>
                  <w:spacing w:before="232"/>
                  <w:rPr>
                    <w:rFonts w:ascii="Arial Narrow" w:hAnsi="Arial Narrow" w:cs="Arial Narrow"/>
                    <w:b/>
                    <w:bCs/>
                    <w:sz w:val="22"/>
                    <w:szCs w:val="22"/>
                  </w:rPr>
                </w:pPr>
              </w:p>
              <w:p w14:paraId="70F7521A" w14:textId="77777777" w:rsidR="003716FB" w:rsidRPr="00C128D5" w:rsidRDefault="003716FB" w:rsidP="009A184E">
                <w:pPr>
                  <w:pStyle w:val="TableParagraph"/>
                  <w:kinsoku w:val="0"/>
                  <w:overflowPunct w:val="0"/>
                  <w:ind w:left="15"/>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5B15A2E9" w14:textId="77777777" w:rsidR="003716FB" w:rsidRPr="00C128D5" w:rsidRDefault="003716FB" w:rsidP="009A184E">
                <w:pPr>
                  <w:pStyle w:val="TableParagraph"/>
                  <w:kinsoku w:val="0"/>
                  <w:overflowPunct w:val="0"/>
                  <w:spacing w:before="62"/>
                  <w:rPr>
                    <w:rFonts w:ascii="Arial Narrow" w:hAnsi="Arial Narrow" w:cs="Arial Narrow"/>
                    <w:b/>
                    <w:bCs/>
                    <w:sz w:val="22"/>
                    <w:szCs w:val="22"/>
                  </w:rPr>
                </w:pPr>
              </w:p>
              <w:p w14:paraId="6817B1F6" w14:textId="77777777" w:rsidR="003716FB" w:rsidRPr="00C128D5" w:rsidRDefault="003716FB" w:rsidP="006D7411">
                <w:pPr>
                  <w:pStyle w:val="TableParagraph"/>
                  <w:numPr>
                    <w:ilvl w:val="0"/>
                    <w:numId w:val="27"/>
                  </w:numPr>
                  <w:tabs>
                    <w:tab w:val="left" w:pos="82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70132B17" w14:textId="77777777" w:rsidR="003716FB" w:rsidRPr="00C128D5" w:rsidRDefault="003716FB" w:rsidP="006D7411">
                <w:pPr>
                  <w:pStyle w:val="TableParagraph"/>
                  <w:numPr>
                    <w:ilvl w:val="0"/>
                    <w:numId w:val="27"/>
                  </w:numPr>
                  <w:tabs>
                    <w:tab w:val="left" w:pos="82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r w:rsidR="003716FB" w:rsidRPr="00C128D5" w14:paraId="5299124A" w14:textId="77777777" w:rsidTr="009A184E">
            <w:trPr>
              <w:trHeight w:val="1204"/>
            </w:trPr>
            <w:tc>
              <w:tcPr>
                <w:tcW w:w="3539" w:type="dxa"/>
                <w:tcBorders>
                  <w:top w:val="single" w:sz="4" w:space="0" w:color="000000"/>
                  <w:left w:val="single" w:sz="4" w:space="0" w:color="000000"/>
                  <w:bottom w:val="single" w:sz="4" w:space="0" w:color="000000"/>
                  <w:right w:val="single" w:sz="4" w:space="0" w:color="000000"/>
                </w:tcBorders>
              </w:tcPr>
              <w:p w14:paraId="1C29A8D2" w14:textId="77777777" w:rsidR="003716FB" w:rsidRPr="00C128D5" w:rsidRDefault="003716FB" w:rsidP="009A184E">
                <w:pPr>
                  <w:pStyle w:val="TableParagraph"/>
                  <w:kinsoku w:val="0"/>
                  <w:overflowPunct w:val="0"/>
                  <w:spacing w:before="222"/>
                  <w:rPr>
                    <w:rFonts w:ascii="Arial Narrow" w:hAnsi="Arial Narrow" w:cs="Arial Narrow"/>
                    <w:b/>
                    <w:bCs/>
                    <w:sz w:val="22"/>
                    <w:szCs w:val="22"/>
                  </w:rPr>
                </w:pPr>
              </w:p>
              <w:p w14:paraId="053E31BF" w14:textId="77777777" w:rsidR="003716FB" w:rsidRPr="00C128D5" w:rsidRDefault="003716FB" w:rsidP="009A184E">
                <w:pPr>
                  <w:pStyle w:val="TableParagraph"/>
                  <w:kinsoku w:val="0"/>
                  <w:overflowPunct w:val="0"/>
                  <w:ind w:left="105"/>
                  <w:rPr>
                    <w:spacing w:val="-2"/>
                    <w:sz w:val="22"/>
                    <w:szCs w:val="22"/>
                  </w:rPr>
                </w:pPr>
                <w:proofErr w:type="gramStart"/>
                <w:r w:rsidRPr="00C128D5">
                  <w:rPr>
                    <w:sz w:val="22"/>
                    <w:szCs w:val="22"/>
                  </w:rPr>
                  <w:t>hCG</w:t>
                </w:r>
                <w:proofErr w:type="gramEnd"/>
                <w:r w:rsidRPr="00C128D5">
                  <w:rPr>
                    <w:spacing w:val="1"/>
                    <w:sz w:val="22"/>
                    <w:szCs w:val="22"/>
                  </w:rPr>
                  <w:t xml:space="preserve"> </w:t>
                </w:r>
                <w:r w:rsidRPr="00C128D5">
                  <w:rPr>
                    <w:spacing w:val="-2"/>
                    <w:sz w:val="22"/>
                    <w:szCs w:val="22"/>
                  </w:rPr>
                  <w:t>(urine)</w:t>
                </w:r>
              </w:p>
            </w:tc>
            <w:tc>
              <w:tcPr>
                <w:tcW w:w="2271" w:type="dxa"/>
                <w:tcBorders>
                  <w:top w:val="single" w:sz="4" w:space="0" w:color="000000"/>
                  <w:left w:val="single" w:sz="4" w:space="0" w:color="000000"/>
                  <w:bottom w:val="single" w:sz="4" w:space="0" w:color="000000"/>
                  <w:right w:val="single" w:sz="4" w:space="0" w:color="000000"/>
                </w:tcBorders>
              </w:tcPr>
              <w:p w14:paraId="3E071B5E" w14:textId="77777777" w:rsidR="003716FB" w:rsidRPr="00C128D5" w:rsidRDefault="003716FB" w:rsidP="009A184E">
                <w:pPr>
                  <w:pStyle w:val="TableParagraph"/>
                  <w:kinsoku w:val="0"/>
                  <w:overflowPunct w:val="0"/>
                  <w:spacing w:before="222"/>
                  <w:rPr>
                    <w:rFonts w:ascii="Arial Narrow" w:hAnsi="Arial Narrow" w:cs="Arial Narrow"/>
                    <w:b/>
                    <w:bCs/>
                    <w:sz w:val="22"/>
                    <w:szCs w:val="22"/>
                  </w:rPr>
                </w:pPr>
              </w:p>
              <w:p w14:paraId="31B1BAB8" w14:textId="77777777" w:rsidR="003716FB" w:rsidRPr="00C128D5" w:rsidRDefault="003716FB" w:rsidP="009A184E">
                <w:pPr>
                  <w:pStyle w:val="TableParagraph"/>
                  <w:kinsoku w:val="0"/>
                  <w:overflowPunct w:val="0"/>
                  <w:ind w:left="15"/>
                  <w:jc w:val="center"/>
                  <w:rPr>
                    <w:color w:val="404040"/>
                    <w:spacing w:val="-10"/>
                    <w:sz w:val="22"/>
                    <w:szCs w:val="22"/>
                  </w:rPr>
                </w:pP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3"/>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2"/>
                    <w:sz w:val="22"/>
                    <w:szCs w:val="22"/>
                  </w:rPr>
                  <w:t xml:space="preserve"> </w:t>
                </w:r>
                <w:r w:rsidRPr="00C128D5">
                  <w:rPr>
                    <w:color w:val="404040"/>
                    <w:sz w:val="22"/>
                    <w:szCs w:val="22"/>
                  </w:rPr>
                  <w:t>_</w:t>
                </w:r>
                <w:r w:rsidRPr="00C128D5">
                  <w:rPr>
                    <w:color w:val="404040"/>
                    <w:spacing w:val="-1"/>
                    <w:sz w:val="22"/>
                    <w:szCs w:val="22"/>
                  </w:rPr>
                  <w:t xml:space="preserve"> </w:t>
                </w:r>
                <w:r w:rsidRPr="00C128D5">
                  <w:rPr>
                    <w:color w:val="404040"/>
                    <w:spacing w:val="-10"/>
                    <w:sz w:val="22"/>
                    <w:szCs w:val="22"/>
                  </w:rPr>
                  <w:t>_</w:t>
                </w:r>
              </w:p>
            </w:tc>
            <w:tc>
              <w:tcPr>
                <w:tcW w:w="2833" w:type="dxa"/>
                <w:tcBorders>
                  <w:top w:val="single" w:sz="4" w:space="0" w:color="000000"/>
                  <w:left w:val="single" w:sz="4" w:space="0" w:color="000000"/>
                  <w:bottom w:val="single" w:sz="4" w:space="0" w:color="000000"/>
                  <w:right w:val="single" w:sz="4" w:space="0" w:color="000000"/>
                </w:tcBorders>
              </w:tcPr>
              <w:p w14:paraId="0A54E8F5" w14:textId="77777777" w:rsidR="003716FB" w:rsidRPr="00C128D5" w:rsidRDefault="003716FB" w:rsidP="009A184E">
                <w:pPr>
                  <w:pStyle w:val="TableParagraph"/>
                  <w:kinsoku w:val="0"/>
                  <w:overflowPunct w:val="0"/>
                  <w:spacing w:before="57"/>
                  <w:rPr>
                    <w:rFonts w:ascii="Arial Narrow" w:hAnsi="Arial Narrow" w:cs="Arial Narrow"/>
                    <w:b/>
                    <w:bCs/>
                    <w:sz w:val="22"/>
                    <w:szCs w:val="22"/>
                  </w:rPr>
                </w:pPr>
              </w:p>
              <w:p w14:paraId="7679B6BF" w14:textId="77777777" w:rsidR="003716FB" w:rsidRPr="00C128D5" w:rsidRDefault="003716FB" w:rsidP="006D7411">
                <w:pPr>
                  <w:pStyle w:val="TableParagraph"/>
                  <w:numPr>
                    <w:ilvl w:val="0"/>
                    <w:numId w:val="26"/>
                  </w:numPr>
                  <w:tabs>
                    <w:tab w:val="left" w:pos="826"/>
                  </w:tabs>
                  <w:kinsoku w:val="0"/>
                  <w:overflowPunct w:val="0"/>
                  <w:rPr>
                    <w:color w:val="404040"/>
                    <w:spacing w:val="-2"/>
                    <w:sz w:val="22"/>
                    <w:szCs w:val="22"/>
                  </w:rPr>
                </w:pPr>
                <w:proofErr w:type="gramStart"/>
                <w:r w:rsidRPr="00C128D5">
                  <w:rPr>
                    <w:color w:val="404040"/>
                    <w:spacing w:val="-2"/>
                    <w:sz w:val="22"/>
                    <w:szCs w:val="22"/>
                  </w:rPr>
                  <w:t>positive</w:t>
                </w:r>
                <w:proofErr w:type="gramEnd"/>
              </w:p>
              <w:p w14:paraId="3664C2FC" w14:textId="77777777" w:rsidR="003716FB" w:rsidRPr="00C128D5" w:rsidRDefault="003716FB" w:rsidP="006D7411">
                <w:pPr>
                  <w:pStyle w:val="TableParagraph"/>
                  <w:numPr>
                    <w:ilvl w:val="0"/>
                    <w:numId w:val="26"/>
                  </w:numPr>
                  <w:tabs>
                    <w:tab w:val="left" w:pos="826"/>
                  </w:tabs>
                  <w:kinsoku w:val="0"/>
                  <w:overflowPunct w:val="0"/>
                  <w:rPr>
                    <w:color w:val="404040"/>
                    <w:spacing w:val="-2"/>
                    <w:sz w:val="22"/>
                    <w:szCs w:val="22"/>
                  </w:rPr>
                </w:pPr>
                <w:proofErr w:type="gramStart"/>
                <w:r w:rsidRPr="00C128D5">
                  <w:rPr>
                    <w:color w:val="404040"/>
                    <w:spacing w:val="-2"/>
                    <w:sz w:val="22"/>
                    <w:szCs w:val="22"/>
                  </w:rPr>
                  <w:t>négative</w:t>
                </w:r>
                <w:proofErr w:type="gramEnd"/>
              </w:p>
            </w:tc>
          </w:tr>
        </w:tbl>
        <w:p w14:paraId="555F8B6E" w14:textId="77777777" w:rsidR="003716FB" w:rsidRPr="00C128D5" w:rsidRDefault="00466D7F" w:rsidP="003716FB">
          <w:pPr>
            <w:pStyle w:val="Petit"/>
            <w:spacing w:before="0" w:after="0"/>
            <w:rPr>
              <w:sz w:val="22"/>
            </w:rPr>
          </w:pPr>
        </w:p>
      </w:sdtContent>
    </w:sdt>
    <w:permEnd w:id="2139389519"/>
    <w:permEnd w:id="1938961133"/>
    <w:permEnd w:id="1850934921"/>
    <w:p w14:paraId="4D74E00A" w14:textId="77777777" w:rsidR="003716FB" w:rsidRPr="00C128D5" w:rsidRDefault="003716FB" w:rsidP="003716FB">
      <w:pPr>
        <w:pStyle w:val="Intertitre"/>
      </w:pPr>
      <w:r w:rsidRPr="00C128D5">
        <w:t>Effet(s) indésirable(s)/Situation(s) particulière(s)</w:t>
      </w:r>
    </w:p>
    <w:p w14:paraId="17C3BAC0" w14:textId="77777777" w:rsidR="003716FB" w:rsidRPr="00C128D5" w:rsidRDefault="003716FB" w:rsidP="003716FB">
      <w:r w:rsidRPr="00C128D5">
        <w:t>Y a-t’il eu apparition d’effet(s) indésirable(s) ou une situation particulière à déclarer depuis la dernière visite ?</w:t>
      </w:r>
      <w:r w:rsidRPr="00C128D5">
        <w:tab/>
        <w:t xml:space="preserve"> </w:t>
      </w:r>
      <w:permStart w:id="1902458362" w:edGrp="everyone"/>
      <w:sdt>
        <w:sdtPr>
          <w:id w:val="-126323006"/>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902458362"/>
      <w:r w:rsidRPr="00C128D5">
        <w:t xml:space="preserve"> Oui</w:t>
      </w:r>
      <w:r w:rsidRPr="00C128D5">
        <w:tab/>
      </w:r>
      <w:r w:rsidRPr="00C128D5">
        <w:tab/>
        <w:t xml:space="preserve"> </w:t>
      </w:r>
      <w:permStart w:id="460655293" w:edGrp="everyone"/>
      <w:sdt>
        <w:sdtPr>
          <w:id w:val="348299303"/>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460655293"/>
      <w:r w:rsidRPr="00C128D5">
        <w:t xml:space="preserve"> Non</w:t>
      </w:r>
    </w:p>
    <w:p w14:paraId="4AE0066E" w14:textId="77777777" w:rsidR="003716FB" w:rsidRPr="00C128D5" w:rsidRDefault="003716FB" w:rsidP="003716FB">
      <w:pPr>
        <w:pStyle w:val="Paragraphedexplications"/>
      </w:pPr>
      <w:r w:rsidRPr="00C128D5">
        <w:rPr>
          <w:rStyle w:val="lev"/>
        </w:rPr>
        <w:t>Si oui</w:t>
      </w:r>
      <w:r w:rsidRPr="00C128D5">
        <w:t>, procéder à leur déclaration auprès du laboratoire via la fiche de déclaration en annexe 1</w:t>
      </w:r>
    </w:p>
    <w:p w14:paraId="0F638A06" w14:textId="77777777" w:rsidR="003716FB" w:rsidRPr="00C128D5" w:rsidRDefault="003716FB" w:rsidP="003716FB">
      <w:pPr>
        <w:pStyle w:val="Paragraphedexplications"/>
        <w:ind w:left="0"/>
      </w:pPr>
    </w:p>
    <w:p w14:paraId="78B2B668" w14:textId="77777777" w:rsidR="003716FB" w:rsidRPr="00C128D5" w:rsidRDefault="003716FB" w:rsidP="003716FB">
      <w:pPr>
        <w:pStyle w:val="Paragraphedexplications"/>
        <w:ind w:left="0"/>
      </w:pPr>
      <w:r w:rsidRPr="00C128D5">
        <w:t>Apparition d’une contre-indication au traitement prescrit</w:t>
      </w:r>
      <w:r w:rsidRPr="00C128D5">
        <w:rPr>
          <w:rFonts w:ascii="MS Gothic" w:eastAsia="MS Gothic" w:hAnsi="MS Gothic" w:hint="eastAsia"/>
        </w:rPr>
        <w:t xml:space="preserve"> </w:t>
      </w:r>
      <w:permStart w:id="1716747091" w:edGrp="everyone"/>
      <w:sdt>
        <w:sdtPr>
          <w:id w:val="75094774"/>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716747091"/>
      <w:r w:rsidRPr="00C128D5">
        <w:t xml:space="preserve"> Oui</w:t>
      </w:r>
      <w:r w:rsidRPr="00C128D5">
        <w:tab/>
      </w:r>
      <w:r w:rsidRPr="00C128D5">
        <w:tab/>
        <w:t xml:space="preserve"> </w:t>
      </w:r>
      <w:permStart w:id="1262898853" w:edGrp="everyone"/>
      <w:sdt>
        <w:sdtPr>
          <w:id w:val="1940706764"/>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permEnd w:id="1262898853"/>
      <w:r w:rsidRPr="00C128D5">
        <w:t xml:space="preserve"> Non</w:t>
      </w:r>
    </w:p>
    <w:p w14:paraId="7B0CB6C1" w14:textId="77777777" w:rsidR="003716FB" w:rsidRPr="00C128D5" w:rsidRDefault="003716FB" w:rsidP="003716FB">
      <w:pPr>
        <w:pStyle w:val="Paragraphedexplications"/>
        <w:ind w:left="0"/>
      </w:pPr>
      <w:r w:rsidRPr="00C128D5">
        <w:t>Si oui, préciser et compléter la fiche d’arrêt définitif.</w:t>
      </w:r>
    </w:p>
    <w:p w14:paraId="31CBF76F" w14:textId="77777777" w:rsidR="003716FB" w:rsidRPr="00C128D5" w:rsidRDefault="003716FB" w:rsidP="003716FB">
      <w:pPr>
        <w:pStyle w:val="Paragraphedexplications"/>
        <w:ind w:left="0"/>
      </w:pPr>
    </w:p>
    <w:p w14:paraId="78E037C2" w14:textId="77777777" w:rsidR="003716FB" w:rsidRPr="00C128D5" w:rsidRDefault="003716FB" w:rsidP="003716FB">
      <w:pPr>
        <w:pStyle w:val="Paragraphedexplications"/>
        <w:ind w:left="0"/>
      </w:pPr>
      <w:r w:rsidRPr="00C128D5">
        <w:t>Vérification du suivi de la contraception, le cas échéant.</w:t>
      </w:r>
    </w:p>
    <w:p w14:paraId="4CC816E5" w14:textId="77777777" w:rsidR="003716FB" w:rsidRPr="00C128D5" w:rsidRDefault="003716FB" w:rsidP="003716FB">
      <w:pPr>
        <w:pStyle w:val="Paragraphedexplications"/>
      </w:pPr>
    </w:p>
    <w:tbl>
      <w:tblPr>
        <w:tblW w:w="5000" w:type="pct"/>
        <w:tblLook w:val="0600" w:firstRow="0" w:lastRow="0" w:firstColumn="0" w:lastColumn="0" w:noHBand="1" w:noVBand="1"/>
      </w:tblPr>
      <w:tblGrid>
        <w:gridCol w:w="5428"/>
        <w:gridCol w:w="5528"/>
      </w:tblGrid>
      <w:tr w:rsidR="003716FB" w:rsidRPr="00C128D5" w14:paraId="55CE0313" w14:textId="77777777" w:rsidTr="009A184E">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33232E20" w14:textId="77777777" w:rsidR="003716FB" w:rsidRPr="00C128D5" w:rsidRDefault="003716FB" w:rsidP="009A184E">
            <w:pPr>
              <w:rPr>
                <w:rStyle w:val="lev"/>
                <w:rFonts w:cs="Arial"/>
                <w:sz w:val="21"/>
                <w:szCs w:val="21"/>
              </w:rPr>
            </w:pPr>
            <w:r w:rsidRPr="00C128D5">
              <w:rPr>
                <w:rStyle w:val="lev"/>
                <w:rFonts w:cs="Arial"/>
                <w:sz w:val="21"/>
                <w:szCs w:val="21"/>
              </w:rPr>
              <w:lastRenderedPageBreak/>
              <w:t xml:space="preserve">Médecin prescripteur </w:t>
            </w:r>
          </w:p>
          <w:p w14:paraId="67AD60C8" w14:textId="77777777" w:rsidR="003716FB" w:rsidRPr="00C128D5" w:rsidRDefault="003716FB" w:rsidP="009A184E">
            <w:pPr>
              <w:rPr>
                <w:rFonts w:cs="Arial"/>
                <w:sz w:val="21"/>
                <w:szCs w:val="21"/>
              </w:rPr>
            </w:pPr>
            <w:r w:rsidRPr="00C128D5">
              <w:rPr>
                <w:rFonts w:cs="Arial"/>
                <w:sz w:val="21"/>
                <w:szCs w:val="21"/>
              </w:rPr>
              <w:t xml:space="preserve">Nom/Prénom : </w:t>
            </w:r>
            <w:sdt>
              <w:sdtPr>
                <w:rPr>
                  <w:rFonts w:cs="Arial"/>
                  <w:sz w:val="21"/>
                  <w:szCs w:val="21"/>
                </w:rPr>
                <w:id w:val="-1717122237"/>
                <w:placeholder>
                  <w:docPart w:val="719037CF509C4831B8803F7E14CA8BF6"/>
                </w:placeholder>
                <w:showingPlcHdr/>
              </w:sdtPr>
              <w:sdtEndPr/>
              <w:sdtContent>
                <w:permStart w:id="391774328" w:edGrp="everyone"/>
                <w:permStart w:id="772083216" w:ed="annie.lorence@ansm.sante.fr"/>
                <w:permStart w:id="535896910" w:ed="sabrina.lopes@ansm.sante.fr"/>
                <w:r w:rsidRPr="00C128D5">
                  <w:rPr>
                    <w:rStyle w:val="Mention1"/>
                    <w:rFonts w:cs="Arial"/>
                    <w:sz w:val="21"/>
                    <w:szCs w:val="21"/>
                  </w:rPr>
                  <w:t>________________</w:t>
                </w:r>
                <w:permEnd w:id="391774328"/>
                <w:permEnd w:id="772083216"/>
                <w:permEnd w:id="535896910"/>
              </w:sdtContent>
            </w:sdt>
          </w:p>
          <w:p w14:paraId="0166CCB9" w14:textId="77777777" w:rsidR="003716FB" w:rsidRPr="00C128D5" w:rsidRDefault="003716FB" w:rsidP="009A184E">
            <w:pPr>
              <w:rPr>
                <w:rFonts w:cs="Arial"/>
                <w:sz w:val="21"/>
                <w:szCs w:val="21"/>
              </w:rPr>
            </w:pPr>
            <w:r w:rsidRPr="00C128D5">
              <w:rPr>
                <w:rFonts w:cs="Arial"/>
                <w:sz w:val="21"/>
                <w:szCs w:val="21"/>
              </w:rPr>
              <w:t xml:space="preserve">Spécialité : </w:t>
            </w:r>
            <w:permStart w:id="1520117664" w:edGrp="everyone"/>
            <w:sdt>
              <w:sdtPr>
                <w:rPr>
                  <w:rFonts w:cs="Arial"/>
                  <w:sz w:val="21"/>
                  <w:szCs w:val="21"/>
                </w:rPr>
                <w:id w:val="-933592563"/>
                <w:placeholder>
                  <w:docPart w:val="03E41383BD5F4BD0BD50450B5D3B13FC"/>
                </w:placeholder>
                <w:showingPlcHdr/>
              </w:sdtPr>
              <w:sdtEndPr/>
              <w:sdtContent>
                <w:permStart w:id="1618950153" w:ed="annie.lorence@ansm.sante.fr"/>
                <w:permStart w:id="626863851" w:ed="sabrina.lopes@ansm.sante.fr"/>
                <w:r w:rsidRPr="00C128D5">
                  <w:rPr>
                    <w:rStyle w:val="Mention1"/>
                    <w:rFonts w:cs="Arial"/>
                    <w:sz w:val="21"/>
                    <w:szCs w:val="21"/>
                  </w:rPr>
                  <w:t>________________</w:t>
                </w:r>
                <w:permEnd w:id="1618950153"/>
                <w:permEnd w:id="626863851"/>
              </w:sdtContent>
            </w:sdt>
            <w:permEnd w:id="1520117664"/>
          </w:p>
          <w:p w14:paraId="5FC8968B" w14:textId="77777777" w:rsidR="003716FB" w:rsidRPr="00C128D5" w:rsidRDefault="003716FB" w:rsidP="009A184E">
            <w:pPr>
              <w:rPr>
                <w:rFonts w:cs="Arial"/>
                <w:sz w:val="21"/>
                <w:szCs w:val="21"/>
                <w:lang w:val="en-GB"/>
              </w:rPr>
            </w:pPr>
            <w:r w:rsidRPr="00C128D5">
              <w:rPr>
                <w:rFonts w:cs="Arial"/>
                <w:sz w:val="21"/>
                <w:szCs w:val="21"/>
                <w:lang w:val="en-GB"/>
              </w:rPr>
              <w:t>N</w:t>
            </w:r>
            <w:r w:rsidRPr="00C128D5">
              <w:rPr>
                <w:rFonts w:cs="Arial"/>
                <w:sz w:val="21"/>
                <w:szCs w:val="21"/>
                <w:vertAlign w:val="superscript"/>
                <w:lang w:val="en-GB"/>
              </w:rPr>
              <w:t>o</w:t>
            </w:r>
            <w:r w:rsidRPr="00C128D5">
              <w:rPr>
                <w:rFonts w:cs="Arial"/>
                <w:sz w:val="21"/>
                <w:szCs w:val="21"/>
                <w:lang w:val="en-GB"/>
              </w:rPr>
              <w:t> </w:t>
            </w:r>
            <w:r w:rsidRPr="00C128D5" w:rsidDel="00AD458E">
              <w:rPr>
                <w:rFonts w:cs="Arial"/>
                <w:sz w:val="21"/>
                <w:szCs w:val="21"/>
                <w:lang w:val="en-GB"/>
              </w:rPr>
              <w:t xml:space="preserve"> </w:t>
            </w:r>
            <w:r w:rsidRPr="00C128D5">
              <w:rPr>
                <w:rFonts w:cs="Arial"/>
                <w:sz w:val="21"/>
                <w:szCs w:val="21"/>
                <w:lang w:val="en-GB"/>
              </w:rPr>
              <w:t xml:space="preserve">RPPS : </w:t>
            </w:r>
            <w:permStart w:id="372906562" w:edGrp="everyone"/>
            <w:sdt>
              <w:sdtPr>
                <w:rPr>
                  <w:rFonts w:cs="Arial"/>
                  <w:sz w:val="21"/>
                  <w:szCs w:val="21"/>
                </w:rPr>
                <w:id w:val="1471789914"/>
                <w:placeholder>
                  <w:docPart w:val="B436455F2FA8466CBC7658630A65A498"/>
                </w:placeholder>
                <w:showingPlcHdr/>
              </w:sdtPr>
              <w:sdtEndPr/>
              <w:sdtContent>
                <w:permStart w:id="304571028" w:ed="annie.lorence@ansm.sante.fr"/>
                <w:permStart w:id="854266218" w:ed="sabrina.lopes@ansm.sante.fr"/>
                <w:r w:rsidRPr="00C128D5">
                  <w:rPr>
                    <w:rStyle w:val="Mention1"/>
                    <w:rFonts w:cs="Arial"/>
                    <w:sz w:val="21"/>
                    <w:szCs w:val="21"/>
                    <w:lang w:val="en-US"/>
                  </w:rPr>
                  <w:t>________________</w:t>
                </w:r>
                <w:permEnd w:id="304571028"/>
                <w:permEnd w:id="854266218"/>
              </w:sdtContent>
            </w:sdt>
            <w:permEnd w:id="372906562"/>
          </w:p>
          <w:p w14:paraId="2D443B53" w14:textId="77777777" w:rsidR="003716FB" w:rsidRPr="00C128D5" w:rsidRDefault="003716FB" w:rsidP="009A184E">
            <w:pPr>
              <w:jc w:val="left"/>
              <w:rPr>
                <w:lang w:val="en-GB"/>
              </w:rPr>
            </w:pPr>
            <w:r w:rsidRPr="00C128D5">
              <w:rPr>
                <w:rFonts w:cs="Arial"/>
                <w:sz w:val="21"/>
                <w:szCs w:val="21"/>
                <w:lang w:val="en-GB"/>
              </w:rPr>
              <w:t>Hôpital :</w:t>
            </w:r>
            <w:r w:rsidRPr="00C128D5">
              <w:rPr>
                <w:rFonts w:cs="Arial"/>
                <w:sz w:val="21"/>
                <w:szCs w:val="21"/>
                <w:lang w:val="en-GB"/>
              </w:rPr>
              <w:br/>
            </w:r>
            <w:permStart w:id="1059661380" w:edGrp="everyone"/>
            <w:sdt>
              <w:sdtPr>
                <w:rPr>
                  <w:rFonts w:cs="Arial"/>
                  <w:sz w:val="21"/>
                  <w:szCs w:val="21"/>
                  <w:lang w:val="en-US"/>
                </w:rPr>
                <w:id w:val="27769178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1059661380"/>
            <w:r w:rsidRPr="00C128D5">
              <w:rPr>
                <w:rFonts w:cs="Arial"/>
                <w:sz w:val="21"/>
                <w:szCs w:val="21"/>
                <w:lang w:val="en-GB"/>
              </w:rPr>
              <w:t xml:space="preserve"> CHU </w:t>
            </w:r>
            <w:permStart w:id="1965640681" w:edGrp="everyone"/>
            <w:sdt>
              <w:sdtPr>
                <w:rPr>
                  <w:rFonts w:cs="Arial"/>
                  <w:sz w:val="21"/>
                  <w:szCs w:val="21"/>
                  <w:lang w:val="en-US"/>
                </w:rPr>
                <w:id w:val="83981826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1965640681"/>
            <w:r w:rsidRPr="00C128D5">
              <w:rPr>
                <w:rFonts w:cs="Arial"/>
                <w:sz w:val="21"/>
                <w:szCs w:val="21"/>
                <w:lang w:val="en-GB"/>
              </w:rPr>
              <w:t xml:space="preserve"> CHG  </w:t>
            </w:r>
            <w:permStart w:id="1382940923" w:edGrp="everyone"/>
            <w:sdt>
              <w:sdtPr>
                <w:rPr>
                  <w:rFonts w:cs="Arial"/>
                  <w:sz w:val="21"/>
                  <w:szCs w:val="21"/>
                  <w:lang w:val="en-US"/>
                </w:rPr>
                <w:id w:val="223728418"/>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1382940923"/>
            <w:r w:rsidRPr="00C128D5">
              <w:rPr>
                <w:rFonts w:cs="Arial"/>
                <w:sz w:val="21"/>
                <w:szCs w:val="21"/>
                <w:lang w:val="en-GB"/>
              </w:rPr>
              <w:t xml:space="preserve"> CLCC </w:t>
            </w:r>
            <w:permStart w:id="647003034" w:edGrp="everyone"/>
            <w:sdt>
              <w:sdtPr>
                <w:rPr>
                  <w:rFonts w:cs="Arial"/>
                  <w:sz w:val="21"/>
                  <w:szCs w:val="21"/>
                  <w:lang w:val="en-US"/>
                </w:rPr>
                <w:id w:val="1933004441"/>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lang w:val="en-US"/>
                  </w:rPr>
                  <w:t>☐</w:t>
                </w:r>
              </w:sdtContent>
            </w:sdt>
            <w:permEnd w:id="647003034"/>
            <w:r w:rsidRPr="00C128D5">
              <w:rPr>
                <w:rFonts w:cs="Arial"/>
                <w:sz w:val="21"/>
                <w:szCs w:val="21"/>
                <w:lang w:val="en-GB"/>
              </w:rPr>
              <w:t xml:space="preserve"> centre privé</w:t>
            </w:r>
          </w:p>
          <w:p w14:paraId="2DA4A284" w14:textId="77777777" w:rsidR="003716FB" w:rsidRPr="00C128D5" w:rsidRDefault="003716FB" w:rsidP="009A184E">
            <w:pPr>
              <w:rPr>
                <w:sz w:val="21"/>
                <w:szCs w:val="21"/>
                <w:lang w:val="en-GB"/>
              </w:rPr>
            </w:pPr>
            <w:r w:rsidRPr="00C128D5">
              <w:rPr>
                <w:sz w:val="21"/>
                <w:szCs w:val="21"/>
                <w:lang w:val="en-GB"/>
              </w:rPr>
              <w:t>N</w:t>
            </w:r>
            <w:r w:rsidRPr="00C128D5">
              <w:rPr>
                <w:sz w:val="21"/>
                <w:szCs w:val="21"/>
                <w:vertAlign w:val="superscript"/>
                <w:lang w:val="en-GB"/>
              </w:rPr>
              <w:t>o</w:t>
            </w:r>
            <w:r w:rsidRPr="00C128D5" w:rsidDel="00C45AF2">
              <w:rPr>
                <w:sz w:val="21"/>
                <w:szCs w:val="21"/>
                <w:lang w:val="en-GB"/>
              </w:rPr>
              <w:t xml:space="preserve"> </w:t>
            </w:r>
            <w:r w:rsidRPr="00C128D5">
              <w:rPr>
                <w:sz w:val="21"/>
                <w:szCs w:val="21"/>
                <w:lang w:val="en-GB"/>
              </w:rPr>
              <w:t xml:space="preserve">FINESS : </w:t>
            </w:r>
            <w:permStart w:id="1155607079" w:edGrp="everyone"/>
            <w:permStart w:id="1842623166" w:ed="annie.lorence@ansm.sante.fr"/>
            <w:permStart w:id="57032367" w:ed="sabrina.lopes@ansm.sante.fr"/>
            <w:sdt>
              <w:sdtPr>
                <w:rPr>
                  <w:sz w:val="21"/>
                  <w:szCs w:val="21"/>
                </w:rPr>
                <w:id w:val="1304881777"/>
                <w:placeholder>
                  <w:docPart w:val="CB137774E03743AB81D32D5559676D2A"/>
                </w:placeholder>
                <w:showingPlcHdr/>
              </w:sdtPr>
              <w:sdtEndPr/>
              <w:sdtContent>
                <w:r w:rsidRPr="00C128D5">
                  <w:rPr>
                    <w:rStyle w:val="Mention1"/>
                    <w:sz w:val="21"/>
                    <w:szCs w:val="21"/>
                    <w:lang w:val="en-US"/>
                  </w:rPr>
                  <w:t>________________</w:t>
                </w:r>
              </w:sdtContent>
            </w:sdt>
            <w:permEnd w:id="1155607079"/>
          </w:p>
          <w:p w14:paraId="1FFB60BF" w14:textId="77777777" w:rsidR="003716FB" w:rsidRPr="00C128D5" w:rsidRDefault="003716FB" w:rsidP="009A184E">
            <w:pPr>
              <w:rPr>
                <w:sz w:val="21"/>
                <w:szCs w:val="21"/>
              </w:rPr>
            </w:pPr>
            <w:r w:rsidRPr="00C128D5">
              <w:rPr>
                <w:sz w:val="21"/>
                <w:szCs w:val="21"/>
              </w:rPr>
              <w:t>Tél :</w:t>
            </w:r>
            <w:r w:rsidRPr="00C128D5">
              <w:rPr>
                <w:sz w:val="21"/>
                <w:szCs w:val="21"/>
              </w:rPr>
              <w:tab/>
            </w:r>
            <w:permStart w:id="476806800" w:edGrp="everyone"/>
            <w:sdt>
              <w:sdtPr>
                <w:rPr>
                  <w:sz w:val="21"/>
                  <w:szCs w:val="21"/>
                </w:rPr>
                <w:id w:val="-1971351018"/>
                <w:placeholder>
                  <w:docPart w:val="5D272A4E85FA4667A53AF338BD801DAA"/>
                </w:placeholder>
                <w:showingPlcHdr/>
              </w:sdtPr>
              <w:sdtEndPr/>
              <w:sdtContent>
                <w:r w:rsidRPr="00C128D5">
                  <w:rPr>
                    <w:rStyle w:val="Mention1"/>
                    <w:sz w:val="21"/>
                    <w:szCs w:val="21"/>
                  </w:rPr>
                  <w:t>Numéro de téléphone.</w:t>
                </w:r>
              </w:sdtContent>
            </w:sdt>
            <w:permEnd w:id="476806800"/>
          </w:p>
          <w:p w14:paraId="09BB3B1C" w14:textId="77777777" w:rsidR="003716FB" w:rsidRPr="00C128D5" w:rsidRDefault="003716FB" w:rsidP="009A184E">
            <w:pPr>
              <w:rPr>
                <w:sz w:val="21"/>
                <w:szCs w:val="21"/>
              </w:rPr>
            </w:pPr>
            <w:r w:rsidRPr="00C128D5">
              <w:rPr>
                <w:sz w:val="21"/>
                <w:szCs w:val="21"/>
              </w:rPr>
              <w:t xml:space="preserve">E-mail : </w:t>
            </w:r>
            <w:permStart w:id="143876642" w:edGrp="everyone"/>
            <w:sdt>
              <w:sdtPr>
                <w:rPr>
                  <w:sz w:val="21"/>
                  <w:szCs w:val="21"/>
                </w:rPr>
                <w:id w:val="889619285"/>
                <w:placeholder>
                  <w:docPart w:val="30065629452C4099B300D38689552F6A"/>
                </w:placeholder>
                <w:showingPlcHdr/>
              </w:sdtPr>
              <w:sdtEndPr/>
              <w:sdtContent>
                <w:permEnd w:id="1842623166"/>
                <w:permEnd w:id="57032367"/>
                <w:r w:rsidRPr="00C128D5">
                  <w:rPr>
                    <w:rStyle w:val="Mention1"/>
                    <w:sz w:val="21"/>
                    <w:szCs w:val="21"/>
                    <w:lang w:val="it-IT"/>
                  </w:rPr>
                  <w:t>xxx@domaine.com</w:t>
                </w:r>
                <w:permStart w:id="1198984881" w:ed="annie.lorence@ansm.sante.fr"/>
                <w:permStart w:id="1680299386" w:ed="sabrina.lopes@ansm.sante.fr"/>
              </w:sdtContent>
            </w:sdt>
            <w:permEnd w:id="143876642"/>
          </w:p>
          <w:p w14:paraId="6ED74BBB" w14:textId="77777777" w:rsidR="003716FB" w:rsidRPr="00C128D5" w:rsidRDefault="003716FB" w:rsidP="009A184E">
            <w:pPr>
              <w:rPr>
                <w:sz w:val="21"/>
                <w:szCs w:val="21"/>
              </w:rPr>
            </w:pPr>
          </w:p>
          <w:p w14:paraId="5481255E" w14:textId="77777777" w:rsidR="003716FB" w:rsidRPr="00C128D5" w:rsidRDefault="003716FB" w:rsidP="009A184E">
            <w:pPr>
              <w:rPr>
                <w:sz w:val="21"/>
                <w:szCs w:val="21"/>
              </w:rPr>
            </w:pPr>
            <w:r w:rsidRPr="00C128D5">
              <w:rPr>
                <w:sz w:val="21"/>
                <w:szCs w:val="21"/>
              </w:rPr>
              <w:t>Date :</w:t>
            </w:r>
            <w:r w:rsidRPr="00C128D5">
              <w:rPr>
                <w:sz w:val="21"/>
                <w:szCs w:val="21"/>
              </w:rPr>
              <w:tab/>
            </w:r>
            <w:permStart w:id="191130127" w:edGrp="everyone"/>
            <w:sdt>
              <w:sdtPr>
                <w:rPr>
                  <w:sz w:val="21"/>
                  <w:szCs w:val="21"/>
                </w:rPr>
                <w:id w:val="-1350178841"/>
                <w:placeholder>
                  <w:docPart w:val="CB092799BE7F4289B88A94C8E6853DA4"/>
                </w:placeholder>
                <w:showingPlcHdr/>
                <w:date>
                  <w:dateFormat w:val="dd/MM/yyyy"/>
                  <w:lid w:val="fr-FR"/>
                  <w:storeMappedDataAs w:val="dateTime"/>
                  <w:calendar w:val="gregorian"/>
                </w:date>
              </w:sdtPr>
              <w:sdtEndPr/>
              <w:sdtContent>
                <w:r w:rsidRPr="00C128D5">
                  <w:rPr>
                    <w:rStyle w:val="Mention1"/>
                    <w:sz w:val="21"/>
                    <w:szCs w:val="21"/>
                  </w:rPr>
                  <w:t>_ _/_ _/_ _ _ _</w:t>
                </w:r>
              </w:sdtContent>
            </w:sdt>
            <w:permEnd w:id="191130127"/>
          </w:p>
          <w:p w14:paraId="7983584B" w14:textId="77777777" w:rsidR="003716FB" w:rsidRPr="00C128D5" w:rsidRDefault="003716FB" w:rsidP="009A184E">
            <w:pPr>
              <w:rPr>
                <w:sz w:val="21"/>
                <w:szCs w:val="21"/>
              </w:rPr>
            </w:pPr>
            <w:r w:rsidRPr="00C128D5">
              <w:rPr>
                <w:sz w:val="21"/>
                <w:szCs w:val="21"/>
              </w:rPr>
              <w:t>Cachet et signature du médecin :</w:t>
            </w:r>
          </w:p>
        </w:tc>
        <w:tc>
          <w:tcPr>
            <w:tcW w:w="2523" w:type="pct"/>
            <w:tcBorders>
              <w:top w:val="single" w:sz="4" w:space="0" w:color="auto"/>
              <w:left w:val="single" w:sz="4" w:space="0" w:color="auto"/>
              <w:bottom w:val="single" w:sz="4" w:space="0" w:color="auto"/>
              <w:right w:val="single" w:sz="4" w:space="0" w:color="auto"/>
            </w:tcBorders>
          </w:tcPr>
          <w:p w14:paraId="3EDF2A96" w14:textId="77777777" w:rsidR="003716FB" w:rsidRPr="00C128D5" w:rsidRDefault="003716FB" w:rsidP="009A184E">
            <w:pPr>
              <w:jc w:val="left"/>
              <w:rPr>
                <w:rStyle w:val="lev"/>
                <w:rFonts w:cs="Arial"/>
                <w:sz w:val="21"/>
                <w:szCs w:val="21"/>
              </w:rPr>
            </w:pPr>
            <w:r w:rsidRPr="00C128D5">
              <w:rPr>
                <w:rStyle w:val="lev"/>
                <w:rFonts w:cs="Arial"/>
                <w:sz w:val="21"/>
                <w:szCs w:val="21"/>
              </w:rPr>
              <w:t>Pharmacien</w:t>
            </w:r>
          </w:p>
          <w:p w14:paraId="1271815B" w14:textId="77777777" w:rsidR="003716FB" w:rsidRPr="00C128D5" w:rsidRDefault="003716FB" w:rsidP="009A184E">
            <w:pPr>
              <w:jc w:val="left"/>
              <w:rPr>
                <w:rFonts w:cs="Arial"/>
                <w:sz w:val="21"/>
                <w:szCs w:val="21"/>
              </w:rPr>
            </w:pPr>
            <w:r w:rsidRPr="00C128D5">
              <w:rPr>
                <w:rFonts w:cs="Arial"/>
                <w:sz w:val="21"/>
                <w:szCs w:val="21"/>
              </w:rPr>
              <w:t>Nom/Prénom </w:t>
            </w:r>
            <w:permStart w:id="675161047" w:edGrp="everyone"/>
            <w:sdt>
              <w:sdtPr>
                <w:rPr>
                  <w:rFonts w:cs="Arial"/>
                  <w:sz w:val="21"/>
                  <w:szCs w:val="21"/>
                </w:rPr>
                <w:id w:val="-892261754"/>
                <w:placeholder>
                  <w:docPart w:val="9016C245D57D44BF8C5608B0D6432EB4"/>
                </w:placeholder>
                <w:showingPlcHdr/>
              </w:sdtPr>
              <w:sdtEndPr/>
              <w:sdtContent>
                <w:r w:rsidRPr="00C128D5">
                  <w:rPr>
                    <w:rStyle w:val="Mention1"/>
                    <w:rFonts w:cs="Arial"/>
                    <w:sz w:val="21"/>
                    <w:szCs w:val="21"/>
                  </w:rPr>
                  <w:t>________________</w:t>
                </w:r>
              </w:sdtContent>
            </w:sdt>
            <w:permEnd w:id="675161047"/>
            <w:r w:rsidRPr="00C128D5">
              <w:rPr>
                <w:rFonts w:cs="Arial"/>
                <w:sz w:val="21"/>
                <w:szCs w:val="21"/>
              </w:rPr>
              <w:t xml:space="preserve">: </w:t>
            </w:r>
          </w:p>
          <w:p w14:paraId="277C30C4" w14:textId="77777777" w:rsidR="003716FB" w:rsidRPr="00C128D5" w:rsidRDefault="003716FB" w:rsidP="009A184E">
            <w:pPr>
              <w:jc w:val="left"/>
              <w:rPr>
                <w:rFonts w:cs="Arial"/>
                <w:sz w:val="21"/>
                <w:szCs w:val="21"/>
              </w:rPr>
            </w:pPr>
            <w:r w:rsidRPr="00C128D5">
              <w:rPr>
                <w:rFonts w:cs="Arial"/>
                <w:sz w:val="21"/>
                <w:szCs w:val="21"/>
              </w:rPr>
              <w:t>N</w:t>
            </w:r>
            <w:r w:rsidRPr="00C128D5">
              <w:rPr>
                <w:rFonts w:cs="Arial"/>
                <w:sz w:val="21"/>
                <w:szCs w:val="21"/>
                <w:vertAlign w:val="superscript"/>
              </w:rPr>
              <w:t>o</w:t>
            </w:r>
            <w:r w:rsidRPr="00C128D5">
              <w:rPr>
                <w:rFonts w:cs="Arial"/>
                <w:sz w:val="21"/>
                <w:szCs w:val="21"/>
              </w:rPr>
              <w:t> </w:t>
            </w:r>
            <w:r w:rsidRPr="00C128D5" w:rsidDel="00AD458E">
              <w:rPr>
                <w:rFonts w:cs="Arial"/>
                <w:sz w:val="21"/>
                <w:szCs w:val="21"/>
              </w:rPr>
              <w:t xml:space="preserve"> </w:t>
            </w:r>
            <w:r w:rsidRPr="00C128D5">
              <w:rPr>
                <w:rFonts w:cs="Arial"/>
                <w:sz w:val="21"/>
                <w:szCs w:val="21"/>
              </w:rPr>
              <w:t xml:space="preserve">RPPS : </w:t>
            </w:r>
            <w:permStart w:id="1452612795" w:edGrp="everyone"/>
            <w:sdt>
              <w:sdtPr>
                <w:rPr>
                  <w:rFonts w:cs="Arial"/>
                  <w:sz w:val="21"/>
                  <w:szCs w:val="21"/>
                </w:rPr>
                <w:id w:val="139933264"/>
                <w:placeholder>
                  <w:docPart w:val="1E0869319B5C4EC5BB1A504C702B66A2"/>
                </w:placeholder>
                <w:showingPlcHdr/>
              </w:sdtPr>
              <w:sdtEndPr/>
              <w:sdtContent>
                <w:r w:rsidRPr="00C128D5">
                  <w:rPr>
                    <w:rStyle w:val="Mention1"/>
                    <w:rFonts w:cs="Arial"/>
                    <w:sz w:val="21"/>
                    <w:szCs w:val="21"/>
                  </w:rPr>
                  <w:t>________________</w:t>
                </w:r>
              </w:sdtContent>
            </w:sdt>
            <w:permEnd w:id="1452612795"/>
            <w:r w:rsidRPr="00C128D5">
              <w:rPr>
                <w:rFonts w:cs="Arial"/>
                <w:sz w:val="21"/>
                <w:szCs w:val="21"/>
              </w:rPr>
              <w:t xml:space="preserve"> </w:t>
            </w:r>
          </w:p>
          <w:p w14:paraId="6267853A" w14:textId="77777777" w:rsidR="003716FB" w:rsidRPr="00C128D5" w:rsidRDefault="003716FB" w:rsidP="009A184E">
            <w:pPr>
              <w:jc w:val="left"/>
              <w:rPr>
                <w:rFonts w:cs="Arial"/>
                <w:sz w:val="21"/>
                <w:szCs w:val="21"/>
              </w:rPr>
            </w:pPr>
          </w:p>
          <w:p w14:paraId="386EDA7D" w14:textId="77777777" w:rsidR="003716FB" w:rsidRPr="00C128D5" w:rsidRDefault="003716FB" w:rsidP="009A184E">
            <w:pPr>
              <w:jc w:val="left"/>
              <w:rPr>
                <w:rFonts w:cs="Arial"/>
                <w:sz w:val="21"/>
                <w:szCs w:val="21"/>
              </w:rPr>
            </w:pPr>
            <w:r w:rsidRPr="00C128D5">
              <w:rPr>
                <w:rFonts w:cs="Arial"/>
                <w:sz w:val="21"/>
                <w:szCs w:val="21"/>
              </w:rPr>
              <w:t>Hôpital :</w:t>
            </w:r>
            <w:r w:rsidRPr="00C128D5">
              <w:rPr>
                <w:rFonts w:cs="Arial"/>
                <w:sz w:val="21"/>
                <w:szCs w:val="21"/>
              </w:rPr>
              <w:br/>
            </w:r>
            <w:permStart w:id="2139907428" w:edGrp="everyone"/>
            <w:sdt>
              <w:sdtPr>
                <w:rPr>
                  <w:rFonts w:cs="Arial"/>
                  <w:sz w:val="21"/>
                  <w:szCs w:val="21"/>
                </w:rPr>
                <w:id w:val="-111906720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2139907428"/>
            <w:r w:rsidRPr="00C128D5">
              <w:rPr>
                <w:rFonts w:cs="Arial"/>
                <w:sz w:val="21"/>
                <w:szCs w:val="21"/>
              </w:rPr>
              <w:t xml:space="preserve"> CHU </w:t>
            </w:r>
            <w:permStart w:id="1817668374" w:edGrp="everyone"/>
            <w:sdt>
              <w:sdtPr>
                <w:rPr>
                  <w:rFonts w:cs="Arial"/>
                  <w:sz w:val="21"/>
                  <w:szCs w:val="21"/>
                </w:rPr>
                <w:id w:val="-815251193"/>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17668374"/>
            <w:r w:rsidRPr="00C128D5">
              <w:rPr>
                <w:rFonts w:cs="Arial"/>
                <w:sz w:val="21"/>
                <w:szCs w:val="21"/>
              </w:rPr>
              <w:t xml:space="preserve"> CHG </w:t>
            </w:r>
            <w:permStart w:id="1961498991" w:edGrp="everyone"/>
            <w:sdt>
              <w:sdtPr>
                <w:rPr>
                  <w:rFonts w:cs="Arial"/>
                  <w:sz w:val="21"/>
                  <w:szCs w:val="21"/>
                </w:rPr>
                <w:id w:val="-51823754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961498991"/>
            <w:r w:rsidRPr="00C128D5">
              <w:rPr>
                <w:rFonts w:cs="Arial"/>
                <w:sz w:val="21"/>
                <w:szCs w:val="21"/>
              </w:rPr>
              <w:t xml:space="preserve"> CLCC </w:t>
            </w:r>
            <w:permStart w:id="1855918573" w:edGrp="everyone"/>
            <w:sdt>
              <w:sdtPr>
                <w:rPr>
                  <w:rFonts w:cs="Arial"/>
                  <w:sz w:val="21"/>
                  <w:szCs w:val="21"/>
                </w:rPr>
                <w:id w:val="-1138413736"/>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55918573"/>
            <w:r w:rsidRPr="00C128D5">
              <w:rPr>
                <w:rFonts w:cs="Arial"/>
                <w:sz w:val="21"/>
                <w:szCs w:val="21"/>
              </w:rPr>
              <w:t xml:space="preserve"> centre privé</w:t>
            </w:r>
          </w:p>
          <w:p w14:paraId="0FC0ADC7" w14:textId="77777777" w:rsidR="003716FB" w:rsidRPr="00C128D5" w:rsidRDefault="003716FB" w:rsidP="009A184E">
            <w:pPr>
              <w:rPr>
                <w:rFonts w:cs="Arial"/>
                <w:sz w:val="21"/>
                <w:szCs w:val="21"/>
              </w:rPr>
            </w:pPr>
            <w:r w:rsidRPr="00C128D5">
              <w:rPr>
                <w:rFonts w:cs="Arial"/>
                <w:sz w:val="21"/>
                <w:szCs w:val="21"/>
              </w:rPr>
              <w:t>N</w:t>
            </w:r>
            <w:r w:rsidRPr="00C128D5">
              <w:rPr>
                <w:rFonts w:cs="Arial"/>
                <w:sz w:val="21"/>
                <w:szCs w:val="21"/>
                <w:vertAlign w:val="superscript"/>
              </w:rPr>
              <w:t>o</w:t>
            </w:r>
            <w:r w:rsidRPr="00C128D5" w:rsidDel="00D91247">
              <w:rPr>
                <w:rFonts w:cs="Arial"/>
                <w:sz w:val="21"/>
                <w:szCs w:val="21"/>
              </w:rPr>
              <w:t xml:space="preserve"> </w:t>
            </w:r>
            <w:r w:rsidRPr="00C128D5">
              <w:rPr>
                <w:rFonts w:cs="Arial"/>
                <w:sz w:val="21"/>
                <w:szCs w:val="21"/>
              </w:rPr>
              <w:t xml:space="preserve">FINESS : </w:t>
            </w:r>
            <w:sdt>
              <w:sdtPr>
                <w:rPr>
                  <w:rFonts w:cs="Arial"/>
                  <w:sz w:val="21"/>
                  <w:szCs w:val="21"/>
                </w:rPr>
                <w:id w:val="-1203327949"/>
                <w:placeholder>
                  <w:docPart w:val="E012673FD6F14F20A73F7C8E7DD7C42C"/>
                </w:placeholder>
                <w:showingPlcHdr/>
              </w:sdtPr>
              <w:sdtEndPr/>
              <w:sdtContent>
                <w:permStart w:id="1651580057" w:edGrp="everyone"/>
                <w:r w:rsidRPr="00C128D5">
                  <w:rPr>
                    <w:rStyle w:val="Mention1"/>
                    <w:rFonts w:cs="Arial"/>
                    <w:sz w:val="21"/>
                    <w:szCs w:val="21"/>
                  </w:rPr>
                  <w:t>________________</w:t>
                </w:r>
                <w:permEnd w:id="1651580057"/>
              </w:sdtContent>
            </w:sdt>
          </w:p>
          <w:p w14:paraId="6DD75FE4" w14:textId="77777777" w:rsidR="003716FB" w:rsidRPr="00C128D5" w:rsidRDefault="003716FB" w:rsidP="009A184E">
            <w:pPr>
              <w:jc w:val="left"/>
              <w:rPr>
                <w:rFonts w:cs="Arial"/>
                <w:sz w:val="21"/>
                <w:szCs w:val="21"/>
              </w:rPr>
            </w:pPr>
            <w:r w:rsidRPr="00C128D5">
              <w:rPr>
                <w:rFonts w:cs="Arial"/>
                <w:sz w:val="21"/>
                <w:szCs w:val="21"/>
              </w:rPr>
              <w:t>Tél :</w:t>
            </w:r>
            <w:r w:rsidRPr="00C128D5">
              <w:rPr>
                <w:rFonts w:cs="Arial"/>
                <w:sz w:val="21"/>
                <w:szCs w:val="21"/>
              </w:rPr>
              <w:tab/>
            </w:r>
            <w:sdt>
              <w:sdtPr>
                <w:rPr>
                  <w:rFonts w:cs="Arial"/>
                  <w:sz w:val="21"/>
                  <w:szCs w:val="21"/>
                </w:rPr>
                <w:id w:val="-1388947192"/>
                <w:placeholder>
                  <w:docPart w:val="B9FD17125C4D4FC98EDC8AB24730F814"/>
                </w:placeholder>
                <w:showingPlcHdr/>
              </w:sdtPr>
              <w:sdtEndPr/>
              <w:sdtContent>
                <w:permStart w:id="1589924761" w:edGrp="everyone"/>
                <w:r w:rsidRPr="00C128D5">
                  <w:rPr>
                    <w:rStyle w:val="Mention1"/>
                    <w:rFonts w:cs="Arial"/>
                    <w:sz w:val="21"/>
                    <w:szCs w:val="21"/>
                  </w:rPr>
                  <w:t>Numéro de téléphone.</w:t>
                </w:r>
                <w:permEnd w:id="1589924761"/>
              </w:sdtContent>
            </w:sdt>
          </w:p>
          <w:p w14:paraId="7A869B4C" w14:textId="77777777" w:rsidR="003716FB" w:rsidRPr="00C128D5" w:rsidRDefault="003716FB" w:rsidP="009A184E">
            <w:pPr>
              <w:jc w:val="left"/>
              <w:rPr>
                <w:lang w:val="de-DE"/>
              </w:rPr>
            </w:pPr>
            <w:r w:rsidRPr="00C128D5">
              <w:rPr>
                <w:rFonts w:cs="Arial"/>
                <w:sz w:val="21"/>
                <w:szCs w:val="21"/>
                <w:lang w:val="de-DE"/>
              </w:rPr>
              <w:t xml:space="preserve">E-mail : </w:t>
            </w:r>
            <w:sdt>
              <w:sdtPr>
                <w:rPr>
                  <w:rFonts w:cs="Arial"/>
                  <w:sz w:val="21"/>
                  <w:szCs w:val="21"/>
                </w:rPr>
                <w:id w:val="490066576"/>
                <w:placeholder>
                  <w:docPart w:val="6D5A90ED667A4F94AF0AD8FAAF1487AA"/>
                </w:placeholder>
                <w:showingPlcHdr/>
              </w:sdtPr>
              <w:sdtEndPr/>
              <w:sdtContent>
                <w:permStart w:id="231690195" w:edGrp="everyone"/>
                <w:r w:rsidRPr="00C128D5">
                  <w:rPr>
                    <w:rStyle w:val="Mention1"/>
                    <w:rFonts w:cs="Arial"/>
                    <w:sz w:val="21"/>
                    <w:szCs w:val="21"/>
                    <w:lang w:val="de-DE"/>
                  </w:rPr>
                  <w:t>xxx@domaine.com</w:t>
                </w:r>
                <w:permEnd w:id="231690195"/>
              </w:sdtContent>
            </w:sdt>
          </w:p>
          <w:p w14:paraId="19009AFD" w14:textId="77777777" w:rsidR="003716FB" w:rsidRPr="00C128D5" w:rsidRDefault="003716FB" w:rsidP="009A184E">
            <w:pPr>
              <w:jc w:val="left"/>
              <w:rPr>
                <w:sz w:val="21"/>
                <w:szCs w:val="21"/>
                <w:lang w:val="de-DE"/>
              </w:rPr>
            </w:pPr>
          </w:p>
          <w:p w14:paraId="4746906F" w14:textId="77777777" w:rsidR="003716FB" w:rsidRPr="00C128D5" w:rsidRDefault="003716FB" w:rsidP="009A184E">
            <w:pPr>
              <w:jc w:val="left"/>
              <w:rPr>
                <w:sz w:val="21"/>
                <w:szCs w:val="21"/>
              </w:rPr>
            </w:pPr>
            <w:r w:rsidRPr="00C128D5">
              <w:rPr>
                <w:sz w:val="21"/>
                <w:szCs w:val="21"/>
              </w:rPr>
              <w:t>Date :</w:t>
            </w:r>
            <w:r w:rsidRPr="00C128D5">
              <w:rPr>
                <w:sz w:val="21"/>
                <w:szCs w:val="21"/>
              </w:rPr>
              <w:tab/>
            </w:r>
            <w:permStart w:id="726956284" w:edGrp="everyone"/>
            <w:permStart w:id="660435532" w:ed="annie.lorence@ansm.sante.fr"/>
            <w:permStart w:id="1128619766" w:ed="sabrina.lopes@ansm.sante.fr"/>
            <w:permEnd w:id="1198984881"/>
            <w:permEnd w:id="1680299386"/>
            <w:sdt>
              <w:sdtPr>
                <w:rPr>
                  <w:sz w:val="21"/>
                  <w:szCs w:val="21"/>
                </w:rPr>
                <w:id w:val="-231158764"/>
                <w:placeholder>
                  <w:docPart w:val="DF48C34BE9394C6588C19012B8E445FA"/>
                </w:placeholder>
                <w:showingPlcHdr/>
                <w:date>
                  <w:dateFormat w:val="dd/MM/yyyy"/>
                  <w:lid w:val="fr-FR"/>
                  <w:storeMappedDataAs w:val="dateTime"/>
                  <w:calendar w:val="gregorian"/>
                </w:date>
              </w:sdtPr>
              <w:sdtEndPr/>
              <w:sdtContent>
                <w:r w:rsidRPr="00C128D5">
                  <w:rPr>
                    <w:rStyle w:val="Mention1"/>
                    <w:sz w:val="21"/>
                    <w:szCs w:val="21"/>
                  </w:rPr>
                  <w:t>_ _/_ _/_ _ _ _</w:t>
                </w:r>
              </w:sdtContent>
            </w:sdt>
            <w:permStart w:id="743727885" w:ed="annie.lorence@ansm.sante.fr"/>
            <w:permStart w:id="1282820205" w:ed="sabrina.lopes@ansm.sante.fr"/>
            <w:permEnd w:id="726956284"/>
            <w:permEnd w:id="660435532"/>
            <w:permEnd w:id="1128619766"/>
          </w:p>
          <w:p w14:paraId="791FD8D3" w14:textId="77777777" w:rsidR="003716FB" w:rsidRPr="00C128D5" w:rsidRDefault="003716FB" w:rsidP="009A184E">
            <w:pPr>
              <w:jc w:val="left"/>
              <w:rPr>
                <w:sz w:val="21"/>
                <w:szCs w:val="21"/>
              </w:rPr>
            </w:pPr>
            <w:r w:rsidRPr="00C128D5">
              <w:rPr>
                <w:sz w:val="21"/>
                <w:szCs w:val="21"/>
              </w:rPr>
              <w:t>Cachet et signature du pharmacien :</w:t>
            </w:r>
          </w:p>
        </w:tc>
      </w:tr>
    </w:tbl>
    <w:p w14:paraId="5B58C372" w14:textId="77777777" w:rsidR="003716FB" w:rsidRPr="00C128D5" w:rsidRDefault="003716FB" w:rsidP="003716FB">
      <w:pPr>
        <w:spacing w:before="0" w:after="200" w:line="276" w:lineRule="auto"/>
        <w:jc w:val="left"/>
      </w:pPr>
      <w:r w:rsidRPr="00C128D5">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3716FB" w:rsidRPr="00C128D5" w14:paraId="17154B5B" w14:textId="77777777" w:rsidTr="009A184E">
        <w:tc>
          <w:tcPr>
            <w:tcW w:w="9608" w:type="dxa"/>
          </w:tcPr>
          <w:p w14:paraId="774EDA8E" w14:textId="77777777" w:rsidR="003716FB" w:rsidRPr="00C128D5" w:rsidRDefault="003716FB" w:rsidP="009A184E">
            <w:pPr>
              <w:pStyle w:val="Titredenote"/>
              <w:rPr>
                <w:b/>
              </w:rPr>
            </w:pPr>
            <w:r w:rsidRPr="00C128D5">
              <w:lastRenderedPageBreak/>
              <w:br w:type="page"/>
            </w:r>
            <w:bookmarkStart w:id="23" w:name="_Hlk64554044"/>
            <w:bookmarkStart w:id="24" w:name="Arret_traitement"/>
            <w:r w:rsidRPr="00C128D5">
              <w:rPr>
                <w:b/>
              </w:rPr>
              <w:t>Fiche d’arrêt définitif de traitement</w:t>
            </w:r>
            <w:bookmarkEnd w:id="23"/>
          </w:p>
          <w:bookmarkEnd w:id="24"/>
          <w:p w14:paraId="27237A3D" w14:textId="77777777" w:rsidR="003716FB" w:rsidRPr="00C128D5" w:rsidRDefault="003716FB" w:rsidP="009A184E">
            <w:pPr>
              <w:pStyle w:val="Normalcentr"/>
            </w:pPr>
            <w:r w:rsidRPr="00C128D5">
              <w:t>À remplir par le prescripteur/pharmacien</w:t>
            </w:r>
          </w:p>
        </w:tc>
      </w:tr>
    </w:tbl>
    <w:p w14:paraId="26F8A9B1" w14:textId="77777777" w:rsidR="003716FB" w:rsidRPr="00C128D5" w:rsidRDefault="003716FB" w:rsidP="003716FB">
      <w:pPr>
        <w:pStyle w:val="Petit"/>
      </w:pPr>
      <w:r w:rsidRPr="00C128D5">
        <w:t>Fiche à transmettre au laboratoire</w:t>
      </w:r>
    </w:p>
    <w:p w14:paraId="2C92B7A7" w14:textId="77777777" w:rsidR="003716FB" w:rsidRPr="00C128D5" w:rsidRDefault="003716FB" w:rsidP="003716FB">
      <w:pPr>
        <w:pStyle w:val="Petit"/>
      </w:pPr>
    </w:p>
    <w:p w14:paraId="139C5F08" w14:textId="77777777" w:rsidR="003716FB" w:rsidRPr="00C128D5" w:rsidRDefault="003716FB" w:rsidP="003716FB">
      <w:pPr>
        <w:jc w:val="right"/>
      </w:pPr>
      <w:r w:rsidRPr="00C128D5">
        <w:t xml:space="preserve">Date de l’arrêt définitif de traitement : </w:t>
      </w:r>
      <w:permStart w:id="586548751" w:edGrp="everyone"/>
      <w:sdt>
        <w:sdtPr>
          <w:id w:val="847991603"/>
          <w:placeholder>
            <w:docPart w:val="22FC65EF0D3F4A49B774484224949917"/>
          </w:placeholder>
          <w:showingPlcHdr/>
          <w:date>
            <w:dateFormat w:val="dd/MM/yyyy"/>
            <w:lid w:val="fr-FR"/>
            <w:storeMappedDataAs w:val="dateTime"/>
            <w:calendar w:val="gregorian"/>
          </w:date>
        </w:sdtPr>
        <w:sdtEndPr/>
        <w:sdtContent>
          <w:r w:rsidRPr="00C128D5">
            <w:rPr>
              <w:rStyle w:val="Mention1"/>
            </w:rPr>
            <w:t>_ _/_ _/_ _ _ _</w:t>
          </w:r>
        </w:sdtContent>
      </w:sdt>
      <w:permEnd w:id="586548751"/>
    </w:p>
    <w:p w14:paraId="70F675D1" w14:textId="77777777" w:rsidR="003716FB" w:rsidRPr="00C128D5" w:rsidRDefault="003716FB" w:rsidP="003716FB">
      <w:pPr>
        <w:pStyle w:val="Titre2"/>
        <w:ind w:left="360" w:hanging="360"/>
      </w:pPr>
      <w:r w:rsidRPr="00C128D5">
        <w:t>Identification du patient</w:t>
      </w:r>
    </w:p>
    <w:p w14:paraId="3A12D0CE" w14:textId="77777777" w:rsidR="003716FB" w:rsidRPr="00C128D5" w:rsidRDefault="003716FB" w:rsidP="003716FB">
      <w:r w:rsidRPr="00C128D5">
        <w:t xml:space="preserve">Nom du patient (3 premières lettres) : </w:t>
      </w:r>
      <w:permStart w:id="414351305" w:edGrp="everyone"/>
      <w:sdt>
        <w:sdtPr>
          <w:id w:val="98917233"/>
          <w:placeholder>
            <w:docPart w:val="459787D51E3C438A8B2B33857415A439"/>
          </w:placeholder>
          <w:showingPlcHdr/>
        </w:sdtPr>
        <w:sdtEndPr/>
        <w:sdtContent>
          <w:r w:rsidRPr="00C128D5">
            <w:rPr>
              <w:rStyle w:val="Mention1"/>
            </w:rPr>
            <w:t>| _ | _ | _ |</w:t>
          </w:r>
        </w:sdtContent>
      </w:sdt>
      <w:permEnd w:id="414351305"/>
      <w:r w:rsidRPr="00C128D5" w:rsidDel="004A5DB0">
        <w:t xml:space="preserve"> </w:t>
      </w:r>
      <w:r w:rsidRPr="00C128D5">
        <w:t xml:space="preserve">Prénom (2 premières lettres) : </w:t>
      </w:r>
      <w:permStart w:id="1911359534" w:edGrp="everyone"/>
      <w:sdt>
        <w:sdtPr>
          <w:id w:val="-1134787325"/>
          <w:placeholder>
            <w:docPart w:val="583786A563C245308D9E6C088C666B80"/>
          </w:placeholder>
          <w:showingPlcHdr/>
        </w:sdtPr>
        <w:sdtEndPr/>
        <w:sdtContent>
          <w:r w:rsidRPr="00C128D5">
            <w:rPr>
              <w:rStyle w:val="Mention1"/>
            </w:rPr>
            <w:t>| _ | _ |</w:t>
          </w:r>
        </w:sdtContent>
      </w:sdt>
      <w:permEnd w:id="1911359534"/>
      <w:r w:rsidRPr="00C128D5">
        <w:br/>
        <w:t>N</w:t>
      </w:r>
      <w:r w:rsidRPr="00C128D5">
        <w:rPr>
          <w:vertAlign w:val="superscript"/>
        </w:rPr>
        <w:t>o</w:t>
      </w:r>
      <w:r w:rsidRPr="00C128D5">
        <w:t xml:space="preserve"> dernière AAC de l’ANSM: </w:t>
      </w:r>
      <w:permStart w:id="1355178689" w:edGrp="everyone"/>
      <w:sdt>
        <w:sdtPr>
          <w:id w:val="1626428993"/>
          <w:placeholder>
            <w:docPart w:val="D22EF80A2A1247E0975699F6BD2EF975"/>
          </w:placeholder>
        </w:sdtPr>
        <w:sdtEndPr/>
        <w:sdtContent>
          <w:r w:rsidRPr="00C128D5">
            <w:rPr>
              <w:rStyle w:val="Textedelespacerserv"/>
            </w:rPr>
            <w:t>Cliquez ici pour entrer du texte</w:t>
          </w:r>
        </w:sdtContent>
      </w:sdt>
      <w:permStart w:id="128482966" w:ed="annie.lorence@ansm.sante.fr"/>
      <w:permStart w:id="190273618" w:ed="sabrina.lopes@ansm.sante.fr"/>
      <w:permEnd w:id="743727885"/>
      <w:permEnd w:id="1282820205"/>
      <w:permEnd w:id="1355178689"/>
    </w:p>
    <w:p w14:paraId="7EE14EAA" w14:textId="77777777" w:rsidR="003716FB" w:rsidRPr="00C128D5" w:rsidRDefault="003716FB" w:rsidP="003716FB">
      <w:r w:rsidRPr="00C128D5">
        <w:t xml:space="preserve">Posologie à l’arrêt du traitement : </w:t>
      </w:r>
      <w:sdt>
        <w:sdtPr>
          <w:id w:val="1910104890"/>
          <w:placeholder>
            <w:docPart w:val="F9A01BBFC3894B0E98D061CC1483F6B7"/>
          </w:placeholder>
          <w:showingPlcHdr/>
        </w:sdtPr>
        <w:sdtEndPr/>
        <w:sdtContent>
          <w:permStart w:id="1041320068" w:edGrp="everyone"/>
          <w:r w:rsidRPr="00C128D5">
            <w:rPr>
              <w:rStyle w:val="Mention1"/>
            </w:rPr>
            <w:t>__________________________________________</w:t>
          </w:r>
          <w:permEnd w:id="1041320068"/>
        </w:sdtContent>
      </w:sdt>
    </w:p>
    <w:p w14:paraId="2493DC2D" w14:textId="77777777" w:rsidR="003716FB" w:rsidRPr="00C128D5" w:rsidRDefault="003716FB" w:rsidP="003716FB">
      <w:pPr>
        <w:pStyle w:val="Petit"/>
      </w:pPr>
    </w:p>
    <w:p w14:paraId="57726D1C" w14:textId="77777777" w:rsidR="003716FB" w:rsidRPr="00C128D5" w:rsidRDefault="003716FB" w:rsidP="003716FB">
      <w:pPr>
        <w:pStyle w:val="Titre2"/>
        <w:ind w:left="360" w:hanging="360"/>
      </w:pPr>
      <w:r w:rsidRPr="00C128D5">
        <w:t>Raisons de l’arrêt du traitement</w:t>
      </w:r>
    </w:p>
    <w:permStart w:id="1739342651" w:edGrp="everyone"/>
    <w:p w14:paraId="5BD09EF1" w14:textId="77777777" w:rsidR="003716FB" w:rsidRPr="00C128D5" w:rsidRDefault="00466D7F" w:rsidP="003716FB">
      <w:pPr>
        <w:spacing w:before="0" w:after="0"/>
      </w:pPr>
      <w:sdt>
        <w:sdtPr>
          <w:id w:val="142075283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739342651"/>
      <w:r w:rsidR="003716FB" w:rsidRPr="00C128D5">
        <w:t xml:space="preserve"> Fin de traitement tel que prévu par le schéma thérapeutique (mention à supprimer si durée non définie)</w:t>
      </w:r>
    </w:p>
    <w:p w14:paraId="6D6E603C" w14:textId="77777777" w:rsidR="003716FB" w:rsidRPr="00C128D5" w:rsidRDefault="003716FB" w:rsidP="003716FB">
      <w:pPr>
        <w:spacing w:before="0" w:after="0"/>
      </w:pPr>
    </w:p>
    <w:permStart w:id="184908658" w:edGrp="everyone"/>
    <w:permEnd w:id="128482966"/>
    <w:permEnd w:id="190273618"/>
    <w:p w14:paraId="3E6ED216" w14:textId="77777777" w:rsidR="003716FB" w:rsidRPr="00C128D5" w:rsidRDefault="00466D7F" w:rsidP="003716FB">
      <w:pPr>
        <w:spacing w:before="0" w:after="0"/>
      </w:pPr>
      <w:sdt>
        <w:sdtPr>
          <w:id w:val="34143428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Start w:id="1899653680" w:ed="annie.lorence@ansm.sante.fr"/>
      <w:permStart w:id="1748508609" w:ed="sabrina.lopes@ansm.sante.fr"/>
      <w:permEnd w:id="184908658"/>
      <w:r w:rsidR="003716FB" w:rsidRPr="00C128D5">
        <w:t xml:space="preserve"> Survenue d’un effet indésirable suspecté d’être lié au traitement</w:t>
      </w:r>
    </w:p>
    <w:p w14:paraId="3C7E6C3C" w14:textId="77777777" w:rsidR="003716FB" w:rsidRPr="00C128D5" w:rsidRDefault="003716FB" w:rsidP="003716FB">
      <w:pPr>
        <w:spacing w:before="0" w:after="0"/>
      </w:pPr>
      <w:r w:rsidRPr="00C128D5">
        <w:t>Procéder à sa déclaration auprès du laboratoire via la fiche de déclaration en annexe</w:t>
      </w:r>
    </w:p>
    <w:p w14:paraId="590B1642" w14:textId="77777777" w:rsidR="003716FB" w:rsidRPr="00C128D5" w:rsidRDefault="003716FB" w:rsidP="003716FB">
      <w:pPr>
        <w:spacing w:before="0" w:after="0"/>
      </w:pPr>
    </w:p>
    <w:permStart w:id="2084242271" w:edGrp="everyone"/>
    <w:p w14:paraId="1961C15D" w14:textId="77777777" w:rsidR="003716FB" w:rsidRPr="00C128D5" w:rsidRDefault="00466D7F" w:rsidP="003716FB">
      <w:pPr>
        <w:spacing w:before="0" w:after="0"/>
      </w:pPr>
      <w:sdt>
        <w:sdtPr>
          <w:id w:val="197479706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2084242271"/>
      <w:r w:rsidR="003716FB" w:rsidRPr="00C128D5">
        <w:t xml:space="preserve"> Survenue d’une contre-indication</w:t>
      </w:r>
    </w:p>
    <w:sdt>
      <w:sdtPr>
        <w:id w:val="-993177560"/>
        <w:placeholder>
          <w:docPart w:val="0A267BA503754FE1B667D1A8E3F876DE"/>
        </w:placeholder>
      </w:sdtPr>
      <w:sdtEndPr/>
      <w:sdtContent>
        <w:p w14:paraId="5643C907" w14:textId="77777777" w:rsidR="003716FB" w:rsidRPr="00C128D5" w:rsidRDefault="003716FB" w:rsidP="003716FB">
          <w:pPr>
            <w:pStyle w:val="Paragraphedexplications"/>
          </w:pPr>
          <w:r w:rsidRPr="00C128D5">
            <w:t>Préciser :</w:t>
          </w:r>
        </w:p>
      </w:sdtContent>
    </w:sdt>
    <w:permStart w:id="1841055981" w:edGrp="everyone"/>
    <w:p w14:paraId="0183ECE2" w14:textId="77777777" w:rsidR="003716FB" w:rsidRPr="00C128D5" w:rsidRDefault="00466D7F" w:rsidP="003716FB">
      <w:pPr>
        <w:spacing w:before="0" w:after="0"/>
      </w:pPr>
      <w:sdt>
        <w:sdtPr>
          <w:id w:val="1937556106"/>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841055981"/>
      <w:r w:rsidR="003716FB" w:rsidRPr="00C128D5">
        <w:t xml:space="preserve"> Progression de la maladie</w:t>
      </w:r>
    </w:p>
    <w:permStart w:id="1763643071" w:edGrp="everyone"/>
    <w:p w14:paraId="3D235DB0" w14:textId="77777777" w:rsidR="003716FB" w:rsidRPr="00C128D5" w:rsidRDefault="00466D7F" w:rsidP="003716FB">
      <w:pPr>
        <w:spacing w:before="0" w:after="0"/>
      </w:pPr>
      <w:sdt>
        <w:sdtPr>
          <w:id w:val="108110939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763643071"/>
      <w:r w:rsidR="003716FB" w:rsidRPr="00C128D5">
        <w:t xml:space="preserve"> Effet thérapeutique non satisfaisant </w:t>
      </w:r>
    </w:p>
    <w:p w14:paraId="10CDFCA3" w14:textId="77777777" w:rsidR="003716FB" w:rsidRPr="00C128D5" w:rsidRDefault="003716FB" w:rsidP="003716FB">
      <w:pPr>
        <w:pStyle w:val="Paragraphedexplications"/>
      </w:pPr>
      <w:r w:rsidRPr="00C128D5">
        <w:t>Si considéré comme un manque d’efficacité, procéder à sa déclaration auprès du laboratoire via la fiche de déclaration en annexe 1</w:t>
      </w:r>
    </w:p>
    <w:permStart w:id="1500976504" w:edGrp="everyone"/>
    <w:p w14:paraId="4961B409" w14:textId="77777777" w:rsidR="003716FB" w:rsidRPr="00C128D5" w:rsidRDefault="00466D7F" w:rsidP="003716FB">
      <w:pPr>
        <w:spacing w:before="0" w:after="0"/>
      </w:pPr>
      <w:sdt>
        <w:sdtPr>
          <w:id w:val="2015497869"/>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500976504"/>
      <w:r w:rsidR="003716FB" w:rsidRPr="00C128D5">
        <w:t xml:space="preserve"> Décès</w:t>
      </w:r>
    </w:p>
    <w:p w14:paraId="4444874C" w14:textId="77777777" w:rsidR="003716FB" w:rsidRPr="00C128D5" w:rsidRDefault="003716FB" w:rsidP="003716FB">
      <w:pPr>
        <w:pStyle w:val="Listepuces"/>
        <w:numPr>
          <w:ilvl w:val="0"/>
          <w:numId w:val="5"/>
        </w:numPr>
        <w:spacing w:before="0" w:after="0"/>
      </w:pPr>
      <w:r w:rsidRPr="00C128D5">
        <w:t>Date du décès :</w:t>
      </w:r>
      <w:r w:rsidRPr="00C128D5">
        <w:tab/>
        <w:t xml:space="preserve"> </w:t>
      </w:r>
      <w:permStart w:id="307889258" w:edGrp="everyone"/>
      <w:sdt>
        <w:sdtPr>
          <w:id w:val="4485917"/>
          <w:placeholder>
            <w:docPart w:val="835D0DC07B1D4BAEA8598361D488B10E"/>
          </w:placeholder>
          <w:showingPlcHdr/>
          <w:date>
            <w:dateFormat w:val="dd/MM/yyyy"/>
            <w:lid w:val="fr-FR"/>
            <w:storeMappedDataAs w:val="dateTime"/>
            <w:calendar w:val="gregorian"/>
          </w:date>
        </w:sdtPr>
        <w:sdtEndPr/>
        <w:sdtContent>
          <w:r w:rsidRPr="00C128D5">
            <w:rPr>
              <w:rStyle w:val="Mention1"/>
            </w:rPr>
            <w:t>_ _/_ _/_ _ _ _</w:t>
          </w:r>
        </w:sdtContent>
      </w:sdt>
      <w:permEnd w:id="307889258"/>
    </w:p>
    <w:p w14:paraId="14075A22" w14:textId="77777777" w:rsidR="003716FB" w:rsidRPr="00C128D5" w:rsidRDefault="003716FB" w:rsidP="003716FB">
      <w:pPr>
        <w:pStyle w:val="Listepuces"/>
        <w:numPr>
          <w:ilvl w:val="0"/>
          <w:numId w:val="5"/>
        </w:numPr>
        <w:spacing w:before="0" w:after="0"/>
        <w:rPr>
          <w:rStyle w:val="Accentuation"/>
          <w:i w:val="0"/>
          <w:iCs w:val="0"/>
        </w:rPr>
      </w:pPr>
      <w:r w:rsidRPr="00C128D5">
        <w:t xml:space="preserve">Raison du décès : </w:t>
      </w:r>
      <w:r w:rsidRPr="00C128D5">
        <w:tab/>
      </w:r>
      <w:permStart w:id="843007792" w:edGrp="everyone"/>
      <w:sdt>
        <w:sdtPr>
          <w:id w:val="1241364741"/>
          <w14:checkbox>
            <w14:checked w14:val="0"/>
            <w14:checkedState w14:val="2612" w14:font="MS Gothic"/>
            <w14:uncheckedState w14:val="2610" w14:font="MS Gothic"/>
          </w14:checkbox>
        </w:sdtPr>
        <w:sdtEndPr/>
        <w:sdtContent>
          <w:r w:rsidRPr="00C128D5">
            <w:rPr>
              <w:rFonts w:ascii="MS Gothic" w:eastAsia="MS Gothic" w:hAnsi="MS Gothic" w:hint="eastAsia"/>
            </w:rPr>
            <w:t>☐</w:t>
          </w:r>
        </w:sdtContent>
      </w:sdt>
      <w:r w:rsidRPr="00C128D5">
        <w:t xml:space="preserve"> </w:t>
      </w:r>
      <w:permEnd w:id="843007792"/>
      <w:r w:rsidRPr="00C128D5">
        <w:t xml:space="preserve">Décès lié à un effet indésirable </w:t>
      </w:r>
    </w:p>
    <w:p w14:paraId="791996ED" w14:textId="77777777" w:rsidR="003716FB" w:rsidRPr="00C128D5" w:rsidRDefault="003716FB" w:rsidP="003716FB">
      <w:pPr>
        <w:pStyle w:val="Paragraphedexplications"/>
      </w:pPr>
      <w:r w:rsidRPr="00C128D5">
        <w:t>Procéder à sa déclaration auprès du laboratoire via la fiche de déclaration en annexe 1</w:t>
      </w:r>
    </w:p>
    <w:permStart w:id="1914001219" w:edGrp="everyone"/>
    <w:p w14:paraId="65BFF45D" w14:textId="77777777" w:rsidR="003716FB" w:rsidRPr="00C128D5" w:rsidRDefault="00466D7F" w:rsidP="003716FB">
      <w:pPr>
        <w:spacing w:before="0" w:after="0"/>
        <w:ind w:left="113" w:firstLine="2835"/>
      </w:pPr>
      <w:sdt>
        <w:sdtPr>
          <w:id w:val="-1420330066"/>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914001219"/>
      <w:r w:rsidR="003716FB" w:rsidRPr="00C128D5">
        <w:t xml:space="preserve"> Décès lié à la progression de la maladie</w:t>
      </w:r>
    </w:p>
    <w:permStart w:id="1264611120" w:edGrp="everyone"/>
    <w:p w14:paraId="100E6DC7" w14:textId="77777777" w:rsidR="003716FB" w:rsidRPr="00C128D5" w:rsidRDefault="00466D7F" w:rsidP="003716F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264611120"/>
      <w:r w:rsidR="003716FB" w:rsidRPr="00C128D5">
        <w:t xml:space="preserve"> Autre raison : </w:t>
      </w:r>
      <w:sdt>
        <w:sdtPr>
          <w:id w:val="1047952834"/>
          <w:placeholder>
            <w:docPart w:val="AFD203894EA44D0ABA7D3B43E760124F"/>
          </w:placeholder>
          <w:showingPlcHdr/>
        </w:sdtPr>
        <w:sdtEndPr/>
        <w:sdtContent>
          <w:permStart w:id="2095536640" w:edGrp="everyone"/>
          <w:r w:rsidR="003716FB" w:rsidRPr="00C128D5">
            <w:rPr>
              <w:rStyle w:val="Mention1"/>
            </w:rPr>
            <w:t>__________________________________________</w:t>
          </w:r>
          <w:permEnd w:id="2095536640"/>
        </w:sdtContent>
      </w:sdt>
    </w:p>
    <w:permStart w:id="1130695925" w:edGrp="everyone"/>
    <w:permEnd w:id="1899653680"/>
    <w:permEnd w:id="1748508609"/>
    <w:p w14:paraId="1496248B" w14:textId="77777777" w:rsidR="003716FB" w:rsidRPr="00C128D5" w:rsidRDefault="00466D7F" w:rsidP="003716FB">
      <w:pPr>
        <w:spacing w:before="0" w:after="0"/>
      </w:pPr>
      <w:sdt>
        <w:sdtPr>
          <w:id w:val="584191923"/>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Start w:id="1848130676" w:ed="annie.lorence@ansm.sante.fr"/>
      <w:permStart w:id="1502626715" w:ed="sabrina.lopes@ansm.sante.fr"/>
      <w:permEnd w:id="1130695925"/>
      <w:r w:rsidR="003716FB" w:rsidRPr="00C128D5">
        <w:t xml:space="preserve"> Souhait du patient d’interrompre le traitement</w:t>
      </w:r>
    </w:p>
    <w:permStart w:id="1275542023" w:edGrp="everyone"/>
    <w:permEnd w:id="1848130676"/>
    <w:permEnd w:id="1502626715"/>
    <w:p w14:paraId="5F049347" w14:textId="77777777" w:rsidR="003716FB" w:rsidRPr="00C128D5" w:rsidRDefault="00466D7F" w:rsidP="003716FB">
      <w:pPr>
        <w:spacing w:before="0" w:after="0"/>
      </w:pPr>
      <w:sdt>
        <w:sdtPr>
          <w:id w:val="-741176419"/>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Start w:id="1210413321" w:ed="annie.lorence@ansm.sante.fr"/>
      <w:permStart w:id="2069982488" w:ed="sabrina.lopes@ansm.sante.fr"/>
      <w:permEnd w:id="1275542023"/>
      <w:r w:rsidR="003716FB" w:rsidRPr="00C128D5">
        <w:t xml:space="preserve"> Patient perdu de vue, préciser la date de dernier contact : </w:t>
      </w:r>
      <w:permStart w:id="27922292" w:edGrp="everyone"/>
      <w:sdt>
        <w:sdtPr>
          <w:id w:val="1693337772"/>
          <w:placeholder>
            <w:docPart w:val="D5F56E0A2EDB4FDCA1FC1F5F0AA0F94D"/>
          </w:placeholder>
          <w:showingPlcHdr/>
          <w:date>
            <w:dateFormat w:val="dd/MM/yyyy"/>
            <w:lid w:val="fr-FR"/>
            <w:storeMappedDataAs w:val="dateTime"/>
            <w:calendar w:val="gregorian"/>
          </w:date>
        </w:sdtPr>
        <w:sdtEndPr/>
        <w:sdtContent>
          <w:r w:rsidR="003716FB" w:rsidRPr="00C128D5">
            <w:t>_ _/_ _/_ _ _ _</w:t>
          </w:r>
        </w:sdtContent>
      </w:sdt>
      <w:permEnd w:id="27922292"/>
    </w:p>
    <w:permStart w:id="680358813" w:edGrp="everyone"/>
    <w:p w14:paraId="4D930021" w14:textId="77777777" w:rsidR="003716FB" w:rsidRPr="00C128D5" w:rsidRDefault="00466D7F" w:rsidP="003716FB">
      <w:pPr>
        <w:spacing w:before="0" w:after="0"/>
      </w:pPr>
      <w:sdt>
        <w:sdtPr>
          <w:id w:val="-684048297"/>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680358813"/>
      <w:r w:rsidR="003716FB" w:rsidRPr="00C128D5">
        <w:t xml:space="preserve"> Ne remplit plus les critères d’octroi, préciser :</w:t>
      </w:r>
    </w:p>
    <w:p w14:paraId="1B78DD10" w14:textId="77777777" w:rsidR="003716FB" w:rsidRPr="00C128D5" w:rsidRDefault="003716FB" w:rsidP="003716FB">
      <w:pPr>
        <w:spacing w:before="0" w:after="0"/>
      </w:pPr>
      <w:r w:rsidRPr="00C128D5">
        <w:t xml:space="preserve"> </w:t>
      </w:r>
      <w:sdt>
        <w:sdtPr>
          <w:id w:val="-374624779"/>
          <w:placeholder>
            <w:docPart w:val="E9C3F895294946C191E4B94657D6AE48"/>
          </w:placeholder>
          <w:showingPlcHdr/>
        </w:sdtPr>
        <w:sdtEndPr/>
        <w:sdtContent>
          <w:permStart w:id="1760646759" w:edGrp="everyone"/>
          <w:r w:rsidRPr="00C128D5">
            <w:rPr>
              <w:rStyle w:val="Mention1"/>
            </w:rPr>
            <w:t>__________________________________________</w:t>
          </w:r>
          <w:permEnd w:id="1760646759"/>
        </w:sdtContent>
      </w:sdt>
    </w:p>
    <w:permStart w:id="1650012865" w:edGrp="everyone"/>
    <w:p w14:paraId="06C577F2" w14:textId="77777777" w:rsidR="003716FB" w:rsidRPr="00C128D5" w:rsidRDefault="00466D7F" w:rsidP="003716FB">
      <w:pPr>
        <w:spacing w:before="0" w:after="0"/>
        <w:jc w:val="left"/>
      </w:pPr>
      <w:sdt>
        <w:sdtPr>
          <w:id w:val="1045556722"/>
          <w14:checkbox>
            <w14:checked w14:val="0"/>
            <w14:checkedState w14:val="2612" w14:font="MS Gothic"/>
            <w14:uncheckedState w14:val="2610" w14:font="MS Gothic"/>
          </w14:checkbox>
        </w:sdtPr>
        <w:sdtEndPr/>
        <w:sdtContent>
          <w:r w:rsidR="003716FB" w:rsidRPr="00C128D5">
            <w:rPr>
              <w:rFonts w:ascii="MS Gothic" w:eastAsia="MS Gothic" w:hAnsi="MS Gothic" w:hint="eastAsia"/>
            </w:rPr>
            <w:t>☐</w:t>
          </w:r>
        </w:sdtContent>
      </w:sdt>
      <w:permEnd w:id="1650012865"/>
      <w:r w:rsidR="003716FB" w:rsidRPr="00C128D5">
        <w:t xml:space="preserve"> Autre, préciser : </w:t>
      </w:r>
      <w:sdt>
        <w:sdtPr>
          <w:id w:val="1212154219"/>
          <w:placeholder>
            <w:docPart w:val="6D0186E63422447FA17E1DA87CD325EB"/>
          </w:placeholder>
          <w:showingPlcHdr/>
        </w:sdtPr>
        <w:sdtEndPr/>
        <w:sdtContent>
          <w:permStart w:id="423119003" w:edGrp="everyone"/>
          <w:r w:rsidR="003716FB" w:rsidRPr="00C128D5">
            <w:rPr>
              <w:rStyle w:val="Mention1"/>
            </w:rPr>
            <w:t>__________________________________________</w:t>
          </w:r>
          <w:permEnd w:id="423119003"/>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428"/>
        <w:gridCol w:w="5528"/>
      </w:tblGrid>
      <w:tr w:rsidR="003716FB" w:rsidRPr="00C128D5" w14:paraId="07ED2875" w14:textId="77777777" w:rsidTr="009A184E">
        <w:trPr>
          <w:trHeight w:val="58"/>
        </w:trPr>
        <w:tc>
          <w:tcPr>
            <w:tcW w:w="2477" w:type="pct"/>
          </w:tcPr>
          <w:p w14:paraId="60973D2E" w14:textId="77777777" w:rsidR="003716FB" w:rsidRPr="00C128D5" w:rsidRDefault="003716FB" w:rsidP="009A184E">
            <w:pPr>
              <w:rPr>
                <w:rStyle w:val="lev"/>
                <w:rFonts w:cs="Arial"/>
                <w:sz w:val="21"/>
                <w:szCs w:val="21"/>
              </w:rPr>
            </w:pPr>
            <w:r w:rsidRPr="00C128D5">
              <w:rPr>
                <w:rStyle w:val="lev"/>
                <w:rFonts w:cs="Arial"/>
                <w:sz w:val="21"/>
                <w:szCs w:val="21"/>
              </w:rPr>
              <w:t xml:space="preserve">Médecin prescripteur </w:t>
            </w:r>
          </w:p>
          <w:p w14:paraId="2512E561" w14:textId="77777777" w:rsidR="003716FB" w:rsidRPr="00C128D5" w:rsidRDefault="003716FB" w:rsidP="009A184E">
            <w:pPr>
              <w:jc w:val="left"/>
              <w:rPr>
                <w:rFonts w:cs="Arial"/>
                <w:sz w:val="21"/>
                <w:szCs w:val="21"/>
              </w:rPr>
            </w:pPr>
            <w:r w:rsidRPr="00C128D5">
              <w:rPr>
                <w:rFonts w:cs="Arial"/>
                <w:sz w:val="21"/>
                <w:szCs w:val="21"/>
              </w:rPr>
              <w:t xml:space="preserve">Nom/Prénom : </w:t>
            </w:r>
            <w:sdt>
              <w:sdtPr>
                <w:rPr>
                  <w:rFonts w:cs="Arial"/>
                  <w:sz w:val="21"/>
                  <w:szCs w:val="21"/>
                </w:rPr>
                <w:id w:val="456759560"/>
                <w:placeholder>
                  <w:docPart w:val="B6876232A4CE4AD9893FD6E35BB76641"/>
                </w:placeholder>
                <w:showingPlcHdr/>
              </w:sdtPr>
              <w:sdtEndPr/>
              <w:sdtContent>
                <w:permStart w:id="131937386" w:edGrp="everyone"/>
                <w:r w:rsidRPr="00C128D5">
                  <w:rPr>
                    <w:rStyle w:val="Mention1"/>
                    <w:rFonts w:cs="Arial"/>
                    <w:sz w:val="21"/>
                    <w:szCs w:val="21"/>
                  </w:rPr>
                  <w:t>________________</w:t>
                </w:r>
                <w:permEnd w:id="131937386"/>
              </w:sdtContent>
            </w:sdt>
            <w:r w:rsidRPr="00C128D5">
              <w:rPr>
                <w:rFonts w:cs="Arial"/>
                <w:sz w:val="21"/>
                <w:szCs w:val="21"/>
              </w:rPr>
              <w:br/>
              <w:t xml:space="preserve">Spécialité : </w:t>
            </w:r>
            <w:sdt>
              <w:sdtPr>
                <w:rPr>
                  <w:rFonts w:cs="Arial"/>
                  <w:sz w:val="21"/>
                  <w:szCs w:val="21"/>
                </w:rPr>
                <w:id w:val="559596876"/>
                <w:placeholder>
                  <w:docPart w:val="02A2E1B66EF54D5DA308E81BEFF327B7"/>
                </w:placeholder>
                <w:showingPlcHdr/>
              </w:sdtPr>
              <w:sdtEndPr/>
              <w:sdtContent>
                <w:permStart w:id="1651465598" w:edGrp="everyone"/>
                <w:r w:rsidRPr="00C128D5">
                  <w:rPr>
                    <w:rStyle w:val="Mention1"/>
                    <w:rFonts w:cs="Arial"/>
                    <w:sz w:val="21"/>
                    <w:szCs w:val="21"/>
                  </w:rPr>
                  <w:t>________________</w:t>
                </w:r>
                <w:permEnd w:id="1651465598"/>
              </w:sdtContent>
            </w:sdt>
            <w:r w:rsidRPr="00C128D5">
              <w:rPr>
                <w:rFonts w:cs="Arial"/>
                <w:sz w:val="21"/>
                <w:szCs w:val="21"/>
              </w:rPr>
              <w:br/>
              <w:t>N</w:t>
            </w:r>
            <w:r w:rsidRPr="00C128D5">
              <w:rPr>
                <w:rFonts w:cs="Arial"/>
                <w:sz w:val="21"/>
                <w:szCs w:val="21"/>
                <w:vertAlign w:val="superscript"/>
              </w:rPr>
              <w:t>o</w:t>
            </w:r>
            <w:r w:rsidRPr="00C128D5" w:rsidDel="001458B0">
              <w:rPr>
                <w:rFonts w:cs="Arial"/>
                <w:sz w:val="21"/>
                <w:szCs w:val="21"/>
              </w:rPr>
              <w:t xml:space="preserve"> </w:t>
            </w:r>
            <w:r w:rsidRPr="00C128D5">
              <w:rPr>
                <w:rFonts w:cs="Arial"/>
                <w:sz w:val="21"/>
                <w:szCs w:val="21"/>
              </w:rPr>
              <w:t xml:space="preserve">RPPS : </w:t>
            </w:r>
            <w:sdt>
              <w:sdtPr>
                <w:rPr>
                  <w:rFonts w:cs="Arial"/>
                  <w:sz w:val="21"/>
                  <w:szCs w:val="21"/>
                </w:rPr>
                <w:id w:val="1812364070"/>
                <w:placeholder>
                  <w:docPart w:val="2878C57FAD294DE0A60FC046642151DC"/>
                </w:placeholder>
                <w:showingPlcHdr/>
              </w:sdtPr>
              <w:sdtEndPr/>
              <w:sdtContent>
                <w:permStart w:id="296029614" w:edGrp="everyone"/>
                <w:r w:rsidRPr="00C128D5">
                  <w:rPr>
                    <w:rStyle w:val="Mention1"/>
                    <w:rFonts w:cs="Arial"/>
                    <w:sz w:val="21"/>
                    <w:szCs w:val="21"/>
                  </w:rPr>
                  <w:t>________________</w:t>
                </w:r>
                <w:permEnd w:id="296029614"/>
              </w:sdtContent>
            </w:sdt>
            <w:r w:rsidRPr="00C128D5">
              <w:rPr>
                <w:rFonts w:cs="Arial"/>
                <w:sz w:val="21"/>
                <w:szCs w:val="21"/>
              </w:rPr>
              <w:br/>
            </w:r>
            <w:r w:rsidRPr="00C128D5">
              <w:rPr>
                <w:rFonts w:cs="Arial"/>
                <w:sz w:val="21"/>
                <w:szCs w:val="21"/>
              </w:rPr>
              <w:lastRenderedPageBreak/>
              <w:t xml:space="preserve">Hôpital : </w:t>
            </w:r>
            <w:r w:rsidRPr="00C128D5">
              <w:rPr>
                <w:rFonts w:cs="Arial"/>
                <w:sz w:val="21"/>
                <w:szCs w:val="21"/>
              </w:rPr>
              <w:br/>
            </w:r>
            <w:permStart w:id="2002520187" w:edGrp="everyone"/>
            <w:permEnd w:id="1210413321"/>
            <w:permEnd w:id="2069982488"/>
            <w:sdt>
              <w:sdtPr>
                <w:rPr>
                  <w:rFonts w:cs="Arial"/>
                  <w:sz w:val="21"/>
                  <w:szCs w:val="21"/>
                </w:rPr>
                <w:id w:val="-127069435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Start w:id="646404172" w:ed="annie.lorence@ansm.sante.fr"/>
            <w:permStart w:id="1850560619" w:ed="sabrina.lopes@ansm.sante.fr"/>
            <w:permEnd w:id="2002520187"/>
            <w:r w:rsidRPr="00C128D5">
              <w:rPr>
                <w:rFonts w:cs="Arial"/>
                <w:sz w:val="21"/>
                <w:szCs w:val="21"/>
              </w:rPr>
              <w:t xml:space="preserve"> CHU </w:t>
            </w:r>
            <w:permStart w:id="1290748183" w:edGrp="everyone"/>
            <w:permEnd w:id="646404172"/>
            <w:permEnd w:id="1850560619"/>
            <w:sdt>
              <w:sdtPr>
                <w:rPr>
                  <w:rFonts w:cs="Arial"/>
                  <w:sz w:val="21"/>
                  <w:szCs w:val="21"/>
                </w:rPr>
                <w:id w:val="-43867567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Start w:id="1020078307" w:ed="annie.lorence@ansm.sante.fr"/>
            <w:permStart w:id="1981764859" w:ed="sabrina.lopes@ansm.sante.fr"/>
            <w:permEnd w:id="1290748183"/>
            <w:r w:rsidRPr="00C128D5">
              <w:rPr>
                <w:rFonts w:cs="Arial"/>
                <w:sz w:val="21"/>
                <w:szCs w:val="21"/>
              </w:rPr>
              <w:t xml:space="preserve"> CHG </w:t>
            </w:r>
            <w:permStart w:id="968645919" w:edGrp="everyone"/>
            <w:sdt>
              <w:sdtPr>
                <w:rPr>
                  <w:rFonts w:cs="Arial"/>
                  <w:sz w:val="21"/>
                  <w:szCs w:val="21"/>
                </w:rPr>
                <w:id w:val="-135181627"/>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968645919"/>
            <w:r w:rsidRPr="00C128D5">
              <w:rPr>
                <w:rFonts w:cs="Arial"/>
                <w:sz w:val="21"/>
                <w:szCs w:val="21"/>
              </w:rPr>
              <w:t xml:space="preserve"> CLCC </w:t>
            </w:r>
            <w:permStart w:id="379918928" w:edGrp="everyone"/>
            <w:sdt>
              <w:sdtPr>
                <w:rPr>
                  <w:rFonts w:cs="Arial"/>
                  <w:sz w:val="21"/>
                  <w:szCs w:val="21"/>
                </w:rPr>
                <w:id w:val="-1022154699"/>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379918928"/>
            <w:r w:rsidRPr="00C128D5">
              <w:rPr>
                <w:rFonts w:cs="Arial"/>
                <w:sz w:val="21"/>
                <w:szCs w:val="21"/>
              </w:rPr>
              <w:t xml:space="preserve"> centre privé</w:t>
            </w:r>
          </w:p>
          <w:p w14:paraId="60F681A5" w14:textId="77777777" w:rsidR="003716FB" w:rsidRPr="00C128D5" w:rsidRDefault="003716FB" w:rsidP="009A184E">
            <w:pPr>
              <w:jc w:val="left"/>
              <w:rPr>
                <w:rFonts w:cs="Arial"/>
                <w:sz w:val="21"/>
                <w:szCs w:val="21"/>
              </w:rPr>
            </w:pPr>
            <w:r w:rsidRPr="00C128D5">
              <w:rPr>
                <w:rFonts w:cs="Arial"/>
                <w:sz w:val="21"/>
                <w:szCs w:val="21"/>
              </w:rPr>
              <w:t>N</w:t>
            </w:r>
            <w:r w:rsidRPr="00C128D5">
              <w:rPr>
                <w:rFonts w:cs="Arial"/>
                <w:sz w:val="21"/>
                <w:szCs w:val="21"/>
                <w:vertAlign w:val="superscript"/>
              </w:rPr>
              <w:t>o</w:t>
            </w:r>
            <w:r w:rsidRPr="00C128D5" w:rsidDel="000F53B2">
              <w:rPr>
                <w:rFonts w:cs="Arial"/>
                <w:sz w:val="21"/>
                <w:szCs w:val="21"/>
              </w:rPr>
              <w:t xml:space="preserve"> </w:t>
            </w:r>
            <w:r w:rsidRPr="00C128D5">
              <w:rPr>
                <w:rFonts w:cs="Arial"/>
                <w:sz w:val="21"/>
                <w:szCs w:val="21"/>
              </w:rPr>
              <w:t xml:space="preserve">FINESS : </w:t>
            </w:r>
            <w:sdt>
              <w:sdtPr>
                <w:rPr>
                  <w:rFonts w:cs="Arial"/>
                  <w:sz w:val="21"/>
                  <w:szCs w:val="21"/>
                </w:rPr>
                <w:id w:val="-711651098"/>
                <w:placeholder>
                  <w:docPart w:val="A243A73EF15947D1AC0070DC06FCF83D"/>
                </w:placeholder>
                <w:showingPlcHdr/>
              </w:sdtPr>
              <w:sdtEndPr/>
              <w:sdtContent>
                <w:permStart w:id="707623885" w:edGrp="everyone"/>
                <w:r w:rsidRPr="00C128D5">
                  <w:rPr>
                    <w:rStyle w:val="Mention1"/>
                    <w:rFonts w:cs="Arial"/>
                    <w:sz w:val="21"/>
                    <w:szCs w:val="21"/>
                  </w:rPr>
                  <w:t>________________</w:t>
                </w:r>
                <w:permEnd w:id="707623885"/>
              </w:sdtContent>
            </w:sdt>
          </w:p>
          <w:p w14:paraId="6BD874C0" w14:textId="77777777" w:rsidR="003716FB" w:rsidRPr="00C128D5" w:rsidRDefault="003716FB" w:rsidP="009A184E">
            <w:pPr>
              <w:jc w:val="left"/>
              <w:rPr>
                <w:rFonts w:cs="Arial"/>
                <w:sz w:val="21"/>
                <w:szCs w:val="21"/>
                <w:lang w:val="de-DE"/>
              </w:rPr>
            </w:pPr>
            <w:r w:rsidRPr="00C128D5">
              <w:rPr>
                <w:rFonts w:cs="Arial"/>
                <w:sz w:val="21"/>
                <w:szCs w:val="21"/>
              </w:rPr>
              <w:t>Tél :</w:t>
            </w:r>
            <w:r w:rsidRPr="00C128D5">
              <w:rPr>
                <w:rFonts w:cs="Arial"/>
                <w:sz w:val="21"/>
                <w:szCs w:val="21"/>
              </w:rPr>
              <w:tab/>
            </w:r>
            <w:sdt>
              <w:sdtPr>
                <w:rPr>
                  <w:rFonts w:cs="Arial"/>
                  <w:sz w:val="21"/>
                  <w:szCs w:val="21"/>
                </w:rPr>
                <w:id w:val="-634797574"/>
                <w:placeholder>
                  <w:docPart w:val="46C16BDAF4C04CD08052D6D165590BCA"/>
                </w:placeholder>
                <w:showingPlcHdr/>
              </w:sdtPr>
              <w:sdtEndPr/>
              <w:sdtContent>
                <w:permStart w:id="1514883739" w:edGrp="everyone"/>
                <w:r w:rsidRPr="00C128D5">
                  <w:rPr>
                    <w:rStyle w:val="Mention1"/>
                    <w:rFonts w:cs="Arial"/>
                    <w:sz w:val="21"/>
                    <w:szCs w:val="21"/>
                  </w:rPr>
                  <w:t>Numéro de téléphone.</w:t>
                </w:r>
                <w:permEnd w:id="1514883739"/>
              </w:sdtContent>
            </w:sdt>
            <w:r w:rsidRPr="00C128D5">
              <w:rPr>
                <w:rFonts w:cs="Arial"/>
                <w:sz w:val="21"/>
                <w:szCs w:val="21"/>
              </w:rPr>
              <w:br/>
            </w:r>
            <w:r w:rsidRPr="00C128D5">
              <w:rPr>
                <w:rFonts w:cs="Arial"/>
                <w:sz w:val="21"/>
                <w:szCs w:val="21"/>
                <w:lang w:val="de-DE"/>
              </w:rPr>
              <w:t xml:space="preserve">E-mail: </w:t>
            </w:r>
            <w:permStart w:id="92941401" w:edGrp="everyone"/>
            <w:sdt>
              <w:sdtPr>
                <w:rPr>
                  <w:rFonts w:cs="Arial"/>
                  <w:sz w:val="21"/>
                  <w:szCs w:val="21"/>
                </w:rPr>
                <w:id w:val="-337538851"/>
                <w:placeholder>
                  <w:docPart w:val="28ED86DA699042F19326F67842909748"/>
                </w:placeholder>
              </w:sdtPr>
              <w:sdtEndPr/>
              <w:sdtContent>
                <w:hyperlink r:id="rId16" w:history="1">
                  <w:r w:rsidRPr="00C128D5">
                    <w:rPr>
                      <w:rStyle w:val="Lienhypertexte"/>
                      <w:rFonts w:cs="Arial"/>
                      <w:sz w:val="21"/>
                      <w:szCs w:val="21"/>
                      <w:shd w:val="clear" w:color="auto" w:fill="F2F2F2" w:themeFill="background1" w:themeFillShade="F2"/>
                      <w:lang w:val="de-DE"/>
                    </w:rPr>
                    <w:t>xxx@domaine.com</w:t>
                  </w:r>
                </w:hyperlink>
              </w:sdtContent>
            </w:sdt>
            <w:permEnd w:id="92941401"/>
            <w:r w:rsidRPr="00C128D5">
              <w:rPr>
                <w:rFonts w:cs="Arial"/>
                <w:sz w:val="21"/>
                <w:szCs w:val="21"/>
                <w:lang w:val="de-DE"/>
              </w:rPr>
              <w:br/>
            </w:r>
          </w:p>
          <w:p w14:paraId="6A03D379" w14:textId="77777777" w:rsidR="003716FB" w:rsidRPr="00C128D5" w:rsidRDefault="003716FB" w:rsidP="009A184E">
            <w:pPr>
              <w:rPr>
                <w:rFonts w:cs="Arial"/>
                <w:sz w:val="21"/>
                <w:szCs w:val="21"/>
              </w:rPr>
            </w:pPr>
            <w:r w:rsidRPr="00C128D5">
              <w:rPr>
                <w:rFonts w:cs="Arial"/>
                <w:sz w:val="21"/>
                <w:szCs w:val="21"/>
              </w:rPr>
              <w:t>Date :</w:t>
            </w:r>
            <w:r w:rsidRPr="00C128D5">
              <w:rPr>
                <w:rFonts w:cs="Arial"/>
                <w:sz w:val="21"/>
                <w:szCs w:val="21"/>
              </w:rPr>
              <w:tab/>
            </w:r>
            <w:permStart w:id="540353722" w:edGrp="everyone"/>
            <w:permEnd w:id="1020078307"/>
            <w:permEnd w:id="1981764859"/>
            <w:sdt>
              <w:sdtPr>
                <w:rPr>
                  <w:rFonts w:cs="Arial"/>
                  <w:sz w:val="21"/>
                  <w:szCs w:val="21"/>
                </w:rPr>
                <w:id w:val="-836848169"/>
                <w:placeholder>
                  <w:docPart w:val="6F00E7ACDE96429B8B18D2B955E05ED5"/>
                </w:placeholder>
                <w:showingPlcHdr/>
                <w:date>
                  <w:dateFormat w:val="dd/MM/yyyy"/>
                  <w:lid w:val="fr-FR"/>
                  <w:storeMappedDataAs w:val="dateTime"/>
                  <w:calendar w:val="gregorian"/>
                </w:date>
              </w:sdtPr>
              <w:sdtEndPr/>
              <w:sdtContent>
                <w:permStart w:id="2143697439" w:ed="annie.lorence@ansm.sante.fr"/>
                <w:permStart w:id="377627250" w:ed="sabrina.lopes@ansm.sante.fr"/>
                <w:r w:rsidRPr="00C128D5">
                  <w:rPr>
                    <w:rStyle w:val="Mention1"/>
                    <w:rFonts w:cs="Arial"/>
                    <w:sz w:val="21"/>
                    <w:szCs w:val="21"/>
                  </w:rPr>
                  <w:t>_ _/_ _/_ _ _ _</w:t>
                </w:r>
                <w:permEnd w:id="2143697439"/>
                <w:permEnd w:id="377627250"/>
              </w:sdtContent>
            </w:sdt>
            <w:permStart w:id="1293623329" w:ed="annie.lorence@ansm.sante.fr"/>
            <w:permStart w:id="1544309510" w:ed="sabrina.lopes@ansm.sante.fr"/>
            <w:permEnd w:id="540353722"/>
            <w:r w:rsidRPr="00C128D5">
              <w:rPr>
                <w:rFonts w:cs="Arial"/>
                <w:sz w:val="21"/>
                <w:szCs w:val="21"/>
              </w:rPr>
              <w:tab/>
            </w:r>
            <w:r w:rsidRPr="00C128D5">
              <w:rPr>
                <w:rFonts w:cs="Arial"/>
                <w:sz w:val="21"/>
                <w:szCs w:val="21"/>
              </w:rPr>
              <w:br/>
              <w:t>Cachet et signature du médecin :</w:t>
            </w:r>
          </w:p>
          <w:p w14:paraId="2FD4AE30" w14:textId="77777777" w:rsidR="003716FB" w:rsidRPr="00C128D5" w:rsidRDefault="003716FB" w:rsidP="009A184E">
            <w:pPr>
              <w:rPr>
                <w:rFonts w:cs="Arial"/>
                <w:sz w:val="21"/>
                <w:szCs w:val="21"/>
              </w:rPr>
            </w:pPr>
            <w:r w:rsidRPr="00C128D5">
              <w:rPr>
                <w:rFonts w:cs="Arial"/>
                <w:sz w:val="21"/>
                <w:szCs w:val="21"/>
              </w:rPr>
              <w:br/>
            </w:r>
          </w:p>
        </w:tc>
        <w:tc>
          <w:tcPr>
            <w:tcW w:w="2523" w:type="pct"/>
          </w:tcPr>
          <w:p w14:paraId="0D2B2A21" w14:textId="77777777" w:rsidR="003716FB" w:rsidRPr="00C128D5" w:rsidRDefault="003716FB" w:rsidP="009A184E">
            <w:pPr>
              <w:rPr>
                <w:rStyle w:val="lev"/>
                <w:rFonts w:cs="Arial"/>
                <w:sz w:val="21"/>
                <w:szCs w:val="21"/>
              </w:rPr>
            </w:pPr>
            <w:r w:rsidRPr="00C128D5">
              <w:rPr>
                <w:rStyle w:val="lev"/>
                <w:rFonts w:cs="Arial"/>
                <w:sz w:val="21"/>
                <w:szCs w:val="21"/>
              </w:rPr>
              <w:lastRenderedPageBreak/>
              <w:t>Pharmacien</w:t>
            </w:r>
          </w:p>
          <w:p w14:paraId="4BFBDA6D" w14:textId="77777777" w:rsidR="003716FB" w:rsidRPr="00C128D5" w:rsidRDefault="003716FB" w:rsidP="009A184E">
            <w:pPr>
              <w:jc w:val="left"/>
              <w:rPr>
                <w:rFonts w:cs="Arial"/>
                <w:sz w:val="21"/>
                <w:szCs w:val="21"/>
              </w:rPr>
            </w:pPr>
            <w:r w:rsidRPr="00C128D5">
              <w:rPr>
                <w:rFonts w:cs="Arial"/>
                <w:sz w:val="21"/>
                <w:szCs w:val="21"/>
              </w:rPr>
              <w:t xml:space="preserve">Nom/Prénom : </w:t>
            </w:r>
            <w:sdt>
              <w:sdtPr>
                <w:rPr>
                  <w:rFonts w:cs="Arial"/>
                  <w:sz w:val="21"/>
                  <w:szCs w:val="21"/>
                </w:rPr>
                <w:id w:val="1751080356"/>
                <w:placeholder>
                  <w:docPart w:val="0588996796C242DD90FDD0D2789B84B5"/>
                </w:placeholder>
                <w:showingPlcHdr/>
              </w:sdtPr>
              <w:sdtEndPr/>
              <w:sdtContent>
                <w:permStart w:id="1317735549" w:edGrp="everyone"/>
                <w:r w:rsidRPr="00C128D5">
                  <w:rPr>
                    <w:rStyle w:val="Mention1"/>
                    <w:rFonts w:cs="Arial"/>
                    <w:sz w:val="21"/>
                    <w:szCs w:val="21"/>
                  </w:rPr>
                  <w:t>________________</w:t>
                </w:r>
                <w:permEnd w:id="1317735549"/>
              </w:sdtContent>
            </w:sdt>
            <w:r w:rsidRPr="00C128D5">
              <w:rPr>
                <w:rFonts w:cs="Arial"/>
                <w:sz w:val="21"/>
                <w:szCs w:val="21"/>
              </w:rPr>
              <w:br/>
              <w:t>N</w:t>
            </w:r>
            <w:r w:rsidRPr="00C128D5">
              <w:rPr>
                <w:rFonts w:cs="Arial"/>
                <w:sz w:val="21"/>
                <w:szCs w:val="21"/>
                <w:vertAlign w:val="superscript"/>
              </w:rPr>
              <w:t>o</w:t>
            </w:r>
            <w:r w:rsidRPr="00C128D5" w:rsidDel="001458B0">
              <w:rPr>
                <w:rFonts w:cs="Arial"/>
                <w:sz w:val="21"/>
                <w:szCs w:val="21"/>
              </w:rPr>
              <w:t xml:space="preserve"> </w:t>
            </w:r>
            <w:r w:rsidRPr="00C128D5">
              <w:rPr>
                <w:rFonts w:cs="Arial"/>
                <w:sz w:val="21"/>
                <w:szCs w:val="21"/>
              </w:rPr>
              <w:t xml:space="preserve">RPPS : </w:t>
            </w:r>
            <w:sdt>
              <w:sdtPr>
                <w:rPr>
                  <w:rFonts w:cs="Arial"/>
                  <w:sz w:val="21"/>
                  <w:szCs w:val="21"/>
                </w:rPr>
                <w:id w:val="-1232842662"/>
                <w:placeholder>
                  <w:docPart w:val="57319DFD8BB948608D15A4111C490EA8"/>
                </w:placeholder>
                <w:showingPlcHdr/>
              </w:sdtPr>
              <w:sdtEndPr/>
              <w:sdtContent>
                <w:permStart w:id="1727165633" w:edGrp="everyone"/>
                <w:r w:rsidRPr="00C128D5">
                  <w:rPr>
                    <w:rStyle w:val="Mention1"/>
                    <w:rFonts w:cs="Arial"/>
                    <w:sz w:val="21"/>
                    <w:szCs w:val="21"/>
                  </w:rPr>
                  <w:t>________________</w:t>
                </w:r>
                <w:permEnd w:id="1727165633"/>
              </w:sdtContent>
            </w:sdt>
            <w:r w:rsidRPr="00C128D5">
              <w:rPr>
                <w:rFonts w:cs="Arial"/>
                <w:sz w:val="21"/>
                <w:szCs w:val="21"/>
              </w:rPr>
              <w:br/>
            </w:r>
            <w:r w:rsidRPr="00C128D5">
              <w:rPr>
                <w:rFonts w:cs="Arial"/>
                <w:sz w:val="21"/>
                <w:szCs w:val="21"/>
              </w:rPr>
              <w:br/>
            </w:r>
            <w:r w:rsidRPr="00C128D5">
              <w:rPr>
                <w:rFonts w:cs="Arial"/>
                <w:sz w:val="21"/>
                <w:szCs w:val="21"/>
              </w:rPr>
              <w:lastRenderedPageBreak/>
              <w:t xml:space="preserve">Hôpital : </w:t>
            </w:r>
            <w:sdt>
              <w:sdtPr>
                <w:rPr>
                  <w:rFonts w:cs="Arial"/>
                  <w:sz w:val="21"/>
                  <w:szCs w:val="21"/>
                </w:rPr>
                <w:id w:val="-646040821"/>
                <w:placeholder>
                  <w:docPart w:val="850D48578E7547B4BB79EB1E91002085"/>
                </w:placeholder>
                <w:showingPlcHdr/>
              </w:sdtPr>
              <w:sdtEndPr/>
              <w:sdtContent>
                <w:permStart w:id="184293600" w:edGrp="everyone"/>
                <w:r w:rsidRPr="00C128D5">
                  <w:rPr>
                    <w:rStyle w:val="Mention1"/>
                    <w:rFonts w:cs="Arial"/>
                    <w:sz w:val="21"/>
                    <w:szCs w:val="21"/>
                  </w:rPr>
                  <w:t>________________</w:t>
                </w:r>
                <w:permEnd w:id="184293600"/>
              </w:sdtContent>
            </w:sdt>
            <w:r w:rsidRPr="00C128D5">
              <w:rPr>
                <w:rFonts w:cs="Arial"/>
                <w:sz w:val="21"/>
                <w:szCs w:val="21"/>
              </w:rPr>
              <w:br/>
            </w:r>
            <w:permStart w:id="1823412844" w:edGrp="everyone"/>
            <w:sdt>
              <w:sdtPr>
                <w:rPr>
                  <w:rFonts w:cs="Arial"/>
                  <w:sz w:val="21"/>
                  <w:szCs w:val="21"/>
                </w:rPr>
                <w:id w:val="200754902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23412844"/>
            <w:r w:rsidRPr="00C128D5">
              <w:rPr>
                <w:rFonts w:cs="Arial"/>
                <w:sz w:val="21"/>
                <w:szCs w:val="21"/>
              </w:rPr>
              <w:t xml:space="preserve"> CHU </w:t>
            </w:r>
            <w:permStart w:id="1439447255" w:edGrp="everyone"/>
            <w:permEnd w:id="1293623329"/>
            <w:permEnd w:id="1544309510"/>
            <w:sdt>
              <w:sdtPr>
                <w:rPr>
                  <w:rFonts w:cs="Arial"/>
                  <w:sz w:val="21"/>
                  <w:szCs w:val="21"/>
                </w:rPr>
                <w:id w:val="-1118747852"/>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Start w:id="1869892221" w:ed="sabrina.lopes@ansm.sante.fr"/>
            <w:permStart w:id="1512601149" w:ed="annie.lorence@ansm.sante.fr"/>
            <w:permEnd w:id="1439447255"/>
            <w:r w:rsidRPr="00C128D5">
              <w:rPr>
                <w:rFonts w:cs="Arial"/>
                <w:sz w:val="21"/>
                <w:szCs w:val="21"/>
              </w:rPr>
              <w:t xml:space="preserve"> CHG </w:t>
            </w:r>
            <w:permStart w:id="1025246999" w:edGrp="everyone"/>
            <w:sdt>
              <w:sdtPr>
                <w:rPr>
                  <w:rFonts w:cs="Arial"/>
                  <w:sz w:val="21"/>
                  <w:szCs w:val="21"/>
                </w:rPr>
                <w:id w:val="1689336471"/>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025246999"/>
            <w:r w:rsidRPr="00C128D5">
              <w:rPr>
                <w:rFonts w:cs="Arial"/>
                <w:sz w:val="21"/>
                <w:szCs w:val="21"/>
              </w:rPr>
              <w:t xml:space="preserve">  CLCC </w:t>
            </w:r>
            <w:permStart w:id="1827868445" w:edGrp="everyone"/>
            <w:sdt>
              <w:sdtPr>
                <w:rPr>
                  <w:rFonts w:cs="Arial"/>
                  <w:sz w:val="21"/>
                  <w:szCs w:val="21"/>
                </w:rPr>
                <w:id w:val="332189146"/>
                <w14:checkbox>
                  <w14:checked w14:val="0"/>
                  <w14:checkedState w14:val="2612" w14:font="MS Gothic"/>
                  <w14:uncheckedState w14:val="2610" w14:font="MS Gothic"/>
                </w14:checkbox>
              </w:sdtPr>
              <w:sdtEndPr/>
              <w:sdtContent>
                <w:r w:rsidRPr="00C128D5">
                  <w:rPr>
                    <w:rFonts w:ascii="MS Gothic" w:eastAsia="MS Gothic" w:hAnsi="MS Gothic" w:cs="Arial" w:hint="eastAsia"/>
                    <w:sz w:val="21"/>
                    <w:szCs w:val="21"/>
                  </w:rPr>
                  <w:t>☐</w:t>
                </w:r>
              </w:sdtContent>
            </w:sdt>
            <w:permEnd w:id="1827868445"/>
            <w:r w:rsidRPr="00C128D5">
              <w:rPr>
                <w:rFonts w:cs="Arial"/>
                <w:sz w:val="21"/>
                <w:szCs w:val="21"/>
              </w:rPr>
              <w:t xml:space="preserve"> centre privé</w:t>
            </w:r>
          </w:p>
          <w:p w14:paraId="17F76868" w14:textId="77777777" w:rsidR="003716FB" w:rsidRPr="00C128D5" w:rsidRDefault="003716FB" w:rsidP="009A184E">
            <w:pPr>
              <w:rPr>
                <w:rFonts w:cs="Arial"/>
                <w:sz w:val="21"/>
                <w:szCs w:val="21"/>
              </w:rPr>
            </w:pPr>
            <w:r w:rsidRPr="00C128D5">
              <w:rPr>
                <w:rFonts w:cs="Arial"/>
                <w:sz w:val="21"/>
                <w:szCs w:val="21"/>
              </w:rPr>
              <w:t>N</w:t>
            </w:r>
            <w:r w:rsidRPr="00C128D5">
              <w:rPr>
                <w:rFonts w:cs="Arial"/>
                <w:sz w:val="21"/>
                <w:szCs w:val="21"/>
                <w:vertAlign w:val="superscript"/>
              </w:rPr>
              <w:t>o</w:t>
            </w:r>
            <w:r w:rsidRPr="00C128D5" w:rsidDel="000F53B2">
              <w:rPr>
                <w:rFonts w:cs="Arial"/>
                <w:sz w:val="21"/>
                <w:szCs w:val="21"/>
              </w:rPr>
              <w:t xml:space="preserve"> </w:t>
            </w:r>
            <w:r w:rsidRPr="00C128D5">
              <w:rPr>
                <w:rFonts w:cs="Arial"/>
                <w:sz w:val="21"/>
                <w:szCs w:val="21"/>
              </w:rPr>
              <w:t xml:space="preserve">FINESS : </w:t>
            </w:r>
            <w:sdt>
              <w:sdtPr>
                <w:rPr>
                  <w:rFonts w:cs="Arial"/>
                  <w:sz w:val="21"/>
                  <w:szCs w:val="21"/>
                </w:rPr>
                <w:id w:val="-260685363"/>
                <w:placeholder>
                  <w:docPart w:val="BC1B5D56D6F748989D1F37EF4A2BE06E"/>
                </w:placeholder>
                <w:showingPlcHdr/>
              </w:sdtPr>
              <w:sdtEndPr/>
              <w:sdtContent>
                <w:permStart w:id="965508142" w:edGrp="everyone"/>
                <w:r w:rsidRPr="00C128D5">
                  <w:rPr>
                    <w:rStyle w:val="Mention1"/>
                    <w:rFonts w:cs="Arial"/>
                    <w:sz w:val="21"/>
                    <w:szCs w:val="21"/>
                  </w:rPr>
                  <w:t>________________</w:t>
                </w:r>
                <w:permEnd w:id="965508142"/>
              </w:sdtContent>
            </w:sdt>
          </w:p>
          <w:p w14:paraId="096D2B56" w14:textId="77777777" w:rsidR="003716FB" w:rsidRPr="00C128D5" w:rsidRDefault="003716FB" w:rsidP="009A184E">
            <w:pPr>
              <w:jc w:val="left"/>
              <w:rPr>
                <w:rFonts w:cs="Arial"/>
                <w:sz w:val="21"/>
                <w:szCs w:val="21"/>
                <w:lang w:val="de-DE"/>
              </w:rPr>
            </w:pPr>
            <w:r w:rsidRPr="00C128D5">
              <w:rPr>
                <w:rFonts w:cs="Arial"/>
                <w:sz w:val="21"/>
                <w:szCs w:val="21"/>
              </w:rPr>
              <w:t>Tél :</w:t>
            </w:r>
            <w:r w:rsidRPr="00C128D5">
              <w:rPr>
                <w:rFonts w:cs="Arial"/>
                <w:sz w:val="21"/>
                <w:szCs w:val="21"/>
              </w:rPr>
              <w:tab/>
            </w:r>
            <w:sdt>
              <w:sdtPr>
                <w:rPr>
                  <w:rFonts w:cs="Arial"/>
                  <w:sz w:val="21"/>
                  <w:szCs w:val="21"/>
                </w:rPr>
                <w:id w:val="-1907063247"/>
                <w:placeholder>
                  <w:docPart w:val="EB4F96329ED648CCA352EFCFA30EDCFF"/>
                </w:placeholder>
                <w:showingPlcHdr/>
              </w:sdtPr>
              <w:sdtEndPr/>
              <w:sdtContent>
                <w:permStart w:id="2075354638" w:edGrp="everyone"/>
                <w:r w:rsidRPr="00C128D5">
                  <w:rPr>
                    <w:rStyle w:val="Mention1"/>
                    <w:rFonts w:cs="Arial"/>
                    <w:sz w:val="21"/>
                    <w:szCs w:val="21"/>
                  </w:rPr>
                  <w:t>Numéro de téléphone.</w:t>
                </w:r>
                <w:permEnd w:id="2075354638"/>
              </w:sdtContent>
            </w:sdt>
            <w:r w:rsidRPr="00C128D5">
              <w:rPr>
                <w:rFonts w:cs="Arial"/>
                <w:sz w:val="21"/>
                <w:szCs w:val="21"/>
              </w:rPr>
              <w:br/>
            </w:r>
            <w:r w:rsidRPr="00C128D5">
              <w:rPr>
                <w:rFonts w:cs="Arial"/>
                <w:sz w:val="21"/>
                <w:szCs w:val="21"/>
                <w:lang w:val="de-DE"/>
              </w:rPr>
              <w:t xml:space="preserve">E-mail: </w:t>
            </w:r>
            <w:permStart w:id="1203324560" w:edGrp="everyone"/>
            <w:sdt>
              <w:sdtPr>
                <w:rPr>
                  <w:rFonts w:cs="Arial"/>
                  <w:sz w:val="21"/>
                  <w:szCs w:val="21"/>
                </w:rPr>
                <w:id w:val="1885127114"/>
                <w:placeholder>
                  <w:docPart w:val="18E86BB90A3E48D389460037444EB176"/>
                </w:placeholder>
              </w:sdtPr>
              <w:sdtEndPr/>
              <w:sdtContent>
                <w:hyperlink r:id="rId17" w:history="1">
                  <w:r w:rsidRPr="00C128D5">
                    <w:rPr>
                      <w:rStyle w:val="Lienhypertexte"/>
                      <w:rFonts w:cs="Arial"/>
                      <w:sz w:val="21"/>
                      <w:szCs w:val="21"/>
                      <w:shd w:val="clear" w:color="auto" w:fill="F2F2F2" w:themeFill="background1" w:themeFillShade="F2"/>
                      <w:lang w:val="de-DE"/>
                    </w:rPr>
                    <w:t>xxx@domaine.com</w:t>
                  </w:r>
                </w:hyperlink>
              </w:sdtContent>
            </w:sdt>
            <w:permEnd w:id="1203324560"/>
            <w:r w:rsidRPr="00C128D5">
              <w:rPr>
                <w:rFonts w:cs="Arial"/>
                <w:sz w:val="21"/>
                <w:szCs w:val="21"/>
                <w:lang w:val="de-DE"/>
              </w:rPr>
              <w:br/>
            </w:r>
          </w:p>
          <w:p w14:paraId="3C2435A5" w14:textId="77777777" w:rsidR="003716FB" w:rsidRPr="00C128D5" w:rsidRDefault="003716FB" w:rsidP="009A184E">
            <w:pPr>
              <w:rPr>
                <w:rFonts w:cs="Arial"/>
                <w:sz w:val="21"/>
                <w:szCs w:val="21"/>
              </w:rPr>
            </w:pPr>
            <w:r w:rsidRPr="00C128D5">
              <w:rPr>
                <w:rFonts w:cs="Arial"/>
                <w:sz w:val="21"/>
                <w:szCs w:val="21"/>
              </w:rPr>
              <w:t>Date :</w:t>
            </w:r>
            <w:r w:rsidRPr="00C128D5">
              <w:rPr>
                <w:rFonts w:cs="Arial"/>
                <w:sz w:val="21"/>
                <w:szCs w:val="21"/>
              </w:rPr>
              <w:tab/>
            </w:r>
            <w:sdt>
              <w:sdtPr>
                <w:rPr>
                  <w:rFonts w:cs="Arial"/>
                  <w:sz w:val="21"/>
                  <w:szCs w:val="21"/>
                </w:rPr>
                <w:id w:val="-763217632"/>
                <w:placeholder>
                  <w:docPart w:val="E59726F5BD524E449E4BD58BA69EDE93"/>
                </w:placeholder>
                <w:showingPlcHdr/>
                <w:date>
                  <w:dateFormat w:val="dd/MM/yyyy"/>
                  <w:lid w:val="fr-FR"/>
                  <w:storeMappedDataAs w:val="dateTime"/>
                  <w:calendar w:val="gregorian"/>
                </w:date>
              </w:sdtPr>
              <w:sdtEndPr/>
              <w:sdtContent>
                <w:permStart w:id="1806586998" w:edGrp="everyone"/>
                <w:r w:rsidRPr="00C128D5">
                  <w:rPr>
                    <w:rStyle w:val="Mention1"/>
                    <w:rFonts w:cs="Arial"/>
                    <w:sz w:val="21"/>
                    <w:szCs w:val="21"/>
                  </w:rPr>
                  <w:t>_ _/_ _/_ _ _ _</w:t>
                </w:r>
                <w:permEnd w:id="1806586998"/>
              </w:sdtContent>
            </w:sdt>
            <w:r w:rsidRPr="00C128D5">
              <w:rPr>
                <w:rFonts w:cs="Arial"/>
                <w:sz w:val="21"/>
                <w:szCs w:val="21"/>
              </w:rPr>
              <w:tab/>
            </w:r>
            <w:r w:rsidRPr="00C128D5">
              <w:rPr>
                <w:rFonts w:cs="Arial"/>
                <w:sz w:val="21"/>
                <w:szCs w:val="21"/>
              </w:rPr>
              <w:br/>
              <w:t>Cachet et signature du pharmacien :</w:t>
            </w:r>
          </w:p>
          <w:p w14:paraId="542AC5A5" w14:textId="77777777" w:rsidR="003716FB" w:rsidRPr="00C128D5" w:rsidRDefault="003716FB" w:rsidP="009A184E">
            <w:pPr>
              <w:rPr>
                <w:rFonts w:cs="Arial"/>
                <w:sz w:val="21"/>
                <w:szCs w:val="21"/>
              </w:rPr>
            </w:pPr>
          </w:p>
        </w:tc>
      </w:tr>
    </w:tbl>
    <w:p w14:paraId="3035B7FE" w14:textId="77777777" w:rsidR="003716FB" w:rsidRPr="00C128D5" w:rsidRDefault="003716FB" w:rsidP="003716FB">
      <w:bookmarkStart w:id="25" w:name="_Toc331428073"/>
      <w:bookmarkStart w:id="26" w:name="_Toc331428274"/>
      <w:bookmarkStart w:id="27" w:name="_Toc13576583"/>
    </w:p>
    <w:p w14:paraId="17E05A8D" w14:textId="77777777" w:rsidR="003716FB" w:rsidRPr="00C128D5" w:rsidRDefault="003716FB" w:rsidP="003716FB">
      <w:pPr>
        <w:spacing w:before="0" w:after="160" w:line="259" w:lineRule="auto"/>
        <w:jc w:val="left"/>
      </w:pPr>
      <w:r w:rsidRPr="00C128D5">
        <w:br w:type="page"/>
      </w:r>
    </w:p>
    <w:p w14:paraId="14FE8D72" w14:textId="77777777" w:rsidR="003716FB" w:rsidRPr="00C128D5" w:rsidRDefault="003716FB" w:rsidP="003716F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3716FB" w:rsidRPr="00C128D5" w14:paraId="7E6CB093" w14:textId="77777777" w:rsidTr="009A184E">
        <w:tc>
          <w:tcPr>
            <w:tcW w:w="9628" w:type="dxa"/>
          </w:tcPr>
          <w:p w14:paraId="04850710" w14:textId="77777777" w:rsidR="003716FB" w:rsidRPr="00C128D5" w:rsidRDefault="003716FB" w:rsidP="009A184E">
            <w:pPr>
              <w:pStyle w:val="Titredenote"/>
            </w:pPr>
            <w:bookmarkStart w:id="28" w:name="EI"/>
            <w:r w:rsidRPr="00C128D5">
              <w:t>Fiche de déclaration des effets indésirables</w:t>
            </w:r>
            <w:bookmarkEnd w:id="28"/>
          </w:p>
        </w:tc>
      </w:tr>
    </w:tbl>
    <w:p w14:paraId="2ABEE759" w14:textId="77777777" w:rsidR="003716FB" w:rsidRPr="00C128D5" w:rsidRDefault="003716FB" w:rsidP="003716FB">
      <w:pPr>
        <w:pStyle w:val="Petit"/>
      </w:pPr>
      <w:r w:rsidRPr="00C128D5">
        <w:t>Fiche à transmettre au laboratoire</w:t>
      </w:r>
    </w:p>
    <w:p w14:paraId="78BE0331" w14:textId="77777777" w:rsidR="003716FB" w:rsidRPr="00C128D5" w:rsidRDefault="003716FB" w:rsidP="003716FB">
      <w:pPr>
        <w:pStyle w:val="Titre6"/>
        <w:kinsoku w:val="0"/>
        <w:overflowPunct w:val="0"/>
        <w:spacing w:before="24"/>
        <w:ind w:left="153"/>
        <w:jc w:val="center"/>
        <w:rPr>
          <w:rFonts w:ascii="Calibri" w:hAnsi="Calibri" w:cs="Calibri"/>
        </w:rPr>
      </w:pPr>
      <w:permStart w:id="1009727275" w:edGrp="everyone"/>
      <w:r w:rsidRPr="00C128D5">
        <w:rPr>
          <w:rFonts w:ascii="Calibri" w:hAnsi="Calibri" w:cs="Calibri"/>
          <w:u w:val="thick"/>
        </w:rPr>
        <w:t>Fiche</w:t>
      </w:r>
      <w:r w:rsidRPr="00C128D5">
        <w:rPr>
          <w:rFonts w:ascii="Calibri" w:hAnsi="Calibri" w:cs="Calibri"/>
          <w:spacing w:val="-5"/>
          <w:u w:val="thick"/>
        </w:rPr>
        <w:t xml:space="preserve"> </w:t>
      </w:r>
      <w:r w:rsidRPr="00C128D5">
        <w:rPr>
          <w:rFonts w:ascii="Calibri" w:hAnsi="Calibri" w:cs="Calibri"/>
          <w:u w:val="thick"/>
        </w:rPr>
        <w:t>de</w:t>
      </w:r>
      <w:r w:rsidRPr="00C128D5">
        <w:rPr>
          <w:rFonts w:ascii="Calibri" w:hAnsi="Calibri" w:cs="Calibri"/>
          <w:spacing w:val="-4"/>
          <w:u w:val="thick"/>
        </w:rPr>
        <w:t xml:space="preserve"> </w:t>
      </w:r>
      <w:r w:rsidRPr="00C128D5">
        <w:rPr>
          <w:rFonts w:ascii="Calibri" w:hAnsi="Calibri" w:cs="Calibri"/>
          <w:u w:val="thick"/>
        </w:rPr>
        <w:t>déclaration</w:t>
      </w:r>
      <w:r w:rsidRPr="00C128D5">
        <w:rPr>
          <w:rFonts w:ascii="Calibri" w:hAnsi="Calibri" w:cs="Calibri"/>
          <w:spacing w:val="-1"/>
          <w:u w:val="thick"/>
        </w:rPr>
        <w:t xml:space="preserve"> </w:t>
      </w:r>
      <w:r w:rsidRPr="00C128D5">
        <w:rPr>
          <w:rFonts w:ascii="Calibri" w:hAnsi="Calibri" w:cs="Calibri"/>
          <w:u w:val="thick"/>
        </w:rPr>
        <w:t>des</w:t>
      </w:r>
      <w:r w:rsidRPr="00C128D5">
        <w:rPr>
          <w:rFonts w:ascii="Calibri" w:hAnsi="Calibri" w:cs="Calibri"/>
          <w:spacing w:val="-4"/>
          <w:u w:val="thick"/>
        </w:rPr>
        <w:t xml:space="preserve"> </w:t>
      </w:r>
      <w:r w:rsidRPr="00C128D5">
        <w:rPr>
          <w:rFonts w:ascii="Calibri" w:hAnsi="Calibri" w:cs="Calibri"/>
          <w:u w:val="thick"/>
        </w:rPr>
        <w:t>effets</w:t>
      </w:r>
      <w:r w:rsidRPr="00C128D5">
        <w:rPr>
          <w:rFonts w:ascii="Calibri" w:hAnsi="Calibri" w:cs="Calibri"/>
          <w:spacing w:val="-3"/>
          <w:u w:val="thick"/>
        </w:rPr>
        <w:t xml:space="preserve"> </w:t>
      </w:r>
      <w:r w:rsidRPr="00C128D5">
        <w:rPr>
          <w:rFonts w:ascii="Calibri" w:hAnsi="Calibri" w:cs="Calibri"/>
          <w:spacing w:val="-2"/>
          <w:u w:val="thick"/>
        </w:rPr>
        <w:t>indésirables</w:t>
      </w:r>
    </w:p>
    <w:p w14:paraId="2C8D620B" w14:textId="77777777" w:rsidR="003716FB" w:rsidRPr="00C128D5" w:rsidRDefault="003716FB" w:rsidP="003716FB">
      <w:pPr>
        <w:pStyle w:val="Corpsdetexte"/>
        <w:kinsoku w:val="0"/>
        <w:overflowPunct w:val="0"/>
        <w:rPr>
          <w:rFonts w:ascii="Calibri" w:hAnsi="Calibri" w:cs="Calibri"/>
          <w:b/>
          <w:bCs/>
        </w:rPr>
      </w:pPr>
    </w:p>
    <w:p w14:paraId="46F7018F" w14:textId="77777777" w:rsidR="003716FB" w:rsidRPr="00C128D5" w:rsidRDefault="003716FB" w:rsidP="003716FB">
      <w:pPr>
        <w:pStyle w:val="Corpsdetexte"/>
        <w:kinsoku w:val="0"/>
        <w:overflowPunct w:val="0"/>
        <w:spacing w:before="119"/>
        <w:rPr>
          <w:rFonts w:ascii="Calibri" w:hAnsi="Calibri" w:cs="Calibri"/>
          <w:b/>
          <w:bCs/>
        </w:rPr>
      </w:pPr>
    </w:p>
    <w:p w14:paraId="0D03A252" w14:textId="77777777" w:rsidR="003716FB" w:rsidRPr="00C128D5" w:rsidRDefault="003716FB" w:rsidP="003716FB">
      <w:pPr>
        <w:pStyle w:val="Titre8"/>
        <w:tabs>
          <w:tab w:val="left" w:pos="5892"/>
        </w:tabs>
        <w:kinsoku w:val="0"/>
        <w:overflowPunct w:val="0"/>
        <w:ind w:left="149"/>
        <w:rPr>
          <w:rFonts w:ascii="Times New Roman" w:hAnsi="Times New Roman" w:cs="Times New Roman"/>
          <w:spacing w:val="-10"/>
        </w:rPr>
      </w:pPr>
      <w:r w:rsidRPr="00C128D5">
        <w:rPr>
          <w:rFonts w:ascii="Times New Roman" w:hAnsi="Times New Roman" w:cs="Times New Roman"/>
        </w:rPr>
        <w:t>Date</w:t>
      </w:r>
      <w:r w:rsidRPr="00C128D5">
        <w:rPr>
          <w:rFonts w:ascii="Times New Roman" w:hAnsi="Times New Roman" w:cs="Times New Roman"/>
          <w:spacing w:val="-3"/>
        </w:rPr>
        <w:t xml:space="preserve"> </w:t>
      </w:r>
      <w:r w:rsidRPr="00C128D5">
        <w:rPr>
          <w:rFonts w:ascii="Times New Roman" w:hAnsi="Times New Roman" w:cs="Times New Roman"/>
        </w:rPr>
        <w:t>de</w:t>
      </w:r>
      <w:r w:rsidRPr="00C128D5">
        <w:rPr>
          <w:rFonts w:ascii="Times New Roman" w:hAnsi="Times New Roman" w:cs="Times New Roman"/>
          <w:spacing w:val="-2"/>
        </w:rPr>
        <w:t xml:space="preserve"> </w:t>
      </w:r>
      <w:r w:rsidRPr="00C128D5">
        <w:rPr>
          <w:rFonts w:ascii="Times New Roman" w:hAnsi="Times New Roman" w:cs="Times New Roman"/>
        </w:rPr>
        <w:t>réception</w:t>
      </w:r>
      <w:r w:rsidRPr="00C128D5">
        <w:rPr>
          <w:rFonts w:ascii="Times New Roman" w:hAnsi="Times New Roman" w:cs="Times New Roman"/>
          <w:spacing w:val="-4"/>
        </w:rPr>
        <w:t xml:space="preserve"> </w:t>
      </w:r>
      <w:r w:rsidRPr="00C128D5">
        <w:rPr>
          <w:rFonts w:ascii="Times New Roman" w:hAnsi="Times New Roman" w:cs="Times New Roman"/>
        </w:rPr>
        <w:t>de</w:t>
      </w:r>
      <w:r w:rsidRPr="00C128D5">
        <w:rPr>
          <w:rFonts w:ascii="Times New Roman" w:hAnsi="Times New Roman" w:cs="Times New Roman"/>
          <w:spacing w:val="-2"/>
        </w:rPr>
        <w:t xml:space="preserve"> </w:t>
      </w:r>
      <w:proofErr w:type="gramStart"/>
      <w:r w:rsidRPr="00C128D5">
        <w:rPr>
          <w:rFonts w:ascii="Times New Roman" w:hAnsi="Times New Roman" w:cs="Times New Roman"/>
        </w:rPr>
        <w:t>l’</w:t>
      </w:r>
      <w:r w:rsidRPr="00C128D5">
        <w:rPr>
          <w:rFonts w:ascii="Times New Roman" w:hAnsi="Times New Roman" w:cs="Times New Roman"/>
          <w:spacing w:val="-11"/>
        </w:rPr>
        <w:t xml:space="preserve"> </w:t>
      </w:r>
      <w:r w:rsidRPr="00C128D5">
        <w:rPr>
          <w:rFonts w:ascii="Times New Roman" w:hAnsi="Times New Roman" w:cs="Times New Roman"/>
        </w:rPr>
        <w:t>Évènement</w:t>
      </w:r>
      <w:proofErr w:type="gramEnd"/>
      <w:r w:rsidRPr="00C128D5">
        <w:rPr>
          <w:rFonts w:ascii="Times New Roman" w:hAnsi="Times New Roman" w:cs="Times New Roman"/>
          <w:spacing w:val="-6"/>
        </w:rPr>
        <w:t xml:space="preserve"> </w:t>
      </w:r>
      <w:r w:rsidRPr="00C128D5">
        <w:rPr>
          <w:rFonts w:ascii="Times New Roman" w:hAnsi="Times New Roman" w:cs="Times New Roman"/>
        </w:rPr>
        <w:t>indésirable</w:t>
      </w:r>
      <w:r w:rsidRPr="00C128D5">
        <w:rPr>
          <w:rFonts w:ascii="Times New Roman" w:hAnsi="Times New Roman" w:cs="Times New Roman"/>
          <w:spacing w:val="-3"/>
        </w:rPr>
        <w:t xml:space="preserve"> </w:t>
      </w:r>
      <w:r w:rsidRPr="00C128D5">
        <w:rPr>
          <w:rFonts w:ascii="Times New Roman" w:hAnsi="Times New Roman" w:cs="Times New Roman"/>
        </w:rPr>
        <w:t>(EI)</w:t>
      </w:r>
      <w:r w:rsidRPr="00C128D5">
        <w:rPr>
          <w:rFonts w:ascii="Times New Roman" w:hAnsi="Times New Roman" w:cs="Times New Roman"/>
          <w:spacing w:val="-6"/>
        </w:rPr>
        <w:t xml:space="preserve"> </w:t>
      </w:r>
      <w:r w:rsidRPr="00C128D5">
        <w:rPr>
          <w:rFonts w:ascii="Times New Roman" w:hAnsi="Times New Roman" w:cs="Times New Roman"/>
          <w:spacing w:val="-10"/>
        </w:rPr>
        <w:t>:</w:t>
      </w:r>
      <w:r w:rsidRPr="00C128D5">
        <w:rPr>
          <w:rFonts w:ascii="Times New Roman" w:hAnsi="Times New Roman" w:cs="Times New Roman"/>
        </w:rPr>
        <w:tab/>
      </w:r>
    </w:p>
    <w:p w14:paraId="5F76CF52" w14:textId="77777777" w:rsidR="003716FB" w:rsidRPr="00C128D5" w:rsidRDefault="003716FB" w:rsidP="003716FB">
      <w:pPr>
        <w:pStyle w:val="Corpsdetexte"/>
        <w:kinsoku w:val="0"/>
        <w:overflowPunct w:val="0"/>
        <w:spacing w:before="114"/>
        <w:rPr>
          <w:rFonts w:ascii="Times New Roman" w:hAnsi="Times New Roman" w:cs="Times New Roman"/>
          <w:b/>
          <w:bCs/>
        </w:rPr>
      </w:pPr>
    </w:p>
    <w:p w14:paraId="6BFC6B15" w14:textId="77777777" w:rsidR="003716FB" w:rsidRPr="00C128D5" w:rsidRDefault="003716FB" w:rsidP="003716FB">
      <w:pPr>
        <w:pStyle w:val="Corpsdetexte"/>
        <w:kinsoku w:val="0"/>
        <w:overflowPunct w:val="0"/>
        <w:ind w:left="72"/>
        <w:rPr>
          <w:rFonts w:ascii="Times New Roman" w:hAnsi="Times New Roman" w:cs="Times New Roman"/>
          <w:color w:val="0000FF"/>
          <w:sz w:val="24"/>
          <w:szCs w:val="24"/>
        </w:rPr>
      </w:pPr>
      <w:r w:rsidRPr="00C128D5">
        <w:rPr>
          <w:noProof/>
        </w:rPr>
        <mc:AlternateContent>
          <mc:Choice Requires="wps">
            <w:drawing>
              <wp:anchor distT="0" distB="0" distL="114300" distR="114300" simplePos="0" relativeHeight="251664384" behindDoc="0" locked="0" layoutInCell="0" allowOverlap="1" wp14:anchorId="581FA7EB" wp14:editId="7C107E35">
                <wp:simplePos x="0" y="0"/>
                <wp:positionH relativeFrom="page">
                  <wp:posOffset>3115945</wp:posOffset>
                </wp:positionH>
                <wp:positionV relativeFrom="paragraph">
                  <wp:posOffset>157480</wp:posOffset>
                </wp:positionV>
                <wp:extent cx="36830" cy="6350"/>
                <wp:effectExtent l="0" t="0" r="0" b="0"/>
                <wp:wrapNone/>
                <wp:docPr id="2076718693" name="Forme libre : forme 99" descr="P85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350"/>
                        </a:xfrm>
                        <a:custGeom>
                          <a:avLst/>
                          <a:gdLst>
                            <a:gd name="T0" fmla="*/ 57 w 58"/>
                            <a:gd name="T1" fmla="*/ 0 h 10"/>
                            <a:gd name="T2" fmla="*/ 0 w 58"/>
                            <a:gd name="T3" fmla="*/ 0 h 10"/>
                            <a:gd name="T4" fmla="*/ 0 w 58"/>
                            <a:gd name="T5" fmla="*/ 9 h 10"/>
                            <a:gd name="T6" fmla="*/ 57 w 58"/>
                            <a:gd name="T7" fmla="*/ 9 h 10"/>
                            <a:gd name="T8" fmla="*/ 57 w 58"/>
                            <a:gd name="T9" fmla="*/ 0 h 10"/>
                          </a:gdLst>
                          <a:ahLst/>
                          <a:cxnLst>
                            <a:cxn ang="0">
                              <a:pos x="T0" y="T1"/>
                            </a:cxn>
                            <a:cxn ang="0">
                              <a:pos x="T2" y="T3"/>
                            </a:cxn>
                            <a:cxn ang="0">
                              <a:pos x="T4" y="T5"/>
                            </a:cxn>
                            <a:cxn ang="0">
                              <a:pos x="T6" y="T7"/>
                            </a:cxn>
                            <a:cxn ang="0">
                              <a:pos x="T8" y="T9"/>
                            </a:cxn>
                          </a:cxnLst>
                          <a:rect l="0" t="0" r="r" b="b"/>
                          <a:pathLst>
                            <a:path w="58" h="10">
                              <a:moveTo>
                                <a:pt x="57" y="0"/>
                              </a:moveTo>
                              <a:lnTo>
                                <a:pt x="0" y="0"/>
                              </a:lnTo>
                              <a:lnTo>
                                <a:pt x="0" y="9"/>
                              </a:lnTo>
                              <a:lnTo>
                                <a:pt x="57" y="9"/>
                              </a:lnTo>
                              <a:lnTo>
                                <a:pt x="57" y="0"/>
                              </a:lnTo>
                              <a:close/>
                            </a:path>
                          </a:pathLst>
                        </a:custGeom>
                        <a:solidFill>
                          <a:srgbClr val="0048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AE6B6B" id="Forme libre : forme 99" o:spid="_x0000_s1026" alt="P859#y1" style="position:absolute;margin-left:245.35pt;margin-top:12.4pt;width:2.9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" o:allowincell="f" path="m57,l,,,9r57,l57,xe" fillcolor="#004890" stroked="f">
                <v:path arrowok="t" o:connecttype="custom" o:connectlocs="36195,0;0,0;0,5715;36195,5715;36195,0" o:connectangles="0,0,0,0,0"/>
                <w10:wrap anchorx="page"/>
              </v:shape>
            </w:pict>
          </mc:Fallback>
        </mc:AlternateContent>
      </w:r>
      <w:r w:rsidRPr="00C128D5">
        <w:rPr>
          <w:rFonts w:ascii="Times New Roman" w:hAnsi="Times New Roman" w:cs="Times New Roman"/>
          <w:b/>
          <w:bCs/>
          <w:sz w:val="24"/>
          <w:szCs w:val="24"/>
        </w:rPr>
        <w:t>Fiche</w:t>
      </w:r>
      <w:r w:rsidRPr="00C128D5">
        <w:rPr>
          <w:rFonts w:ascii="Times New Roman" w:hAnsi="Times New Roman" w:cs="Times New Roman"/>
          <w:b/>
          <w:bCs/>
          <w:spacing w:val="-5"/>
          <w:sz w:val="24"/>
          <w:szCs w:val="24"/>
        </w:rPr>
        <w:t xml:space="preserve"> </w:t>
      </w:r>
      <w:r w:rsidRPr="00C128D5">
        <w:rPr>
          <w:rFonts w:ascii="Times New Roman" w:hAnsi="Times New Roman" w:cs="Times New Roman"/>
          <w:b/>
          <w:bCs/>
          <w:sz w:val="24"/>
          <w:szCs w:val="24"/>
        </w:rPr>
        <w:t>à remplir</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z w:val="24"/>
          <w:szCs w:val="24"/>
        </w:rPr>
        <w:t>et</w:t>
      </w:r>
      <w:r w:rsidRPr="00C128D5">
        <w:rPr>
          <w:rFonts w:ascii="Times New Roman" w:hAnsi="Times New Roman" w:cs="Times New Roman"/>
          <w:b/>
          <w:bCs/>
          <w:spacing w:val="-4"/>
          <w:sz w:val="24"/>
          <w:szCs w:val="24"/>
        </w:rPr>
        <w:t xml:space="preserve"> </w:t>
      </w:r>
      <w:r w:rsidRPr="00C128D5">
        <w:rPr>
          <w:rFonts w:ascii="Times New Roman" w:hAnsi="Times New Roman" w:cs="Times New Roman"/>
          <w:b/>
          <w:bCs/>
          <w:sz w:val="24"/>
          <w:szCs w:val="24"/>
        </w:rPr>
        <w:t>transmettre</w:t>
      </w:r>
      <w:r w:rsidRPr="00C128D5">
        <w:rPr>
          <w:rFonts w:ascii="Times New Roman" w:hAnsi="Times New Roman" w:cs="Times New Roman"/>
          <w:b/>
          <w:bCs/>
          <w:spacing w:val="-2"/>
          <w:sz w:val="24"/>
          <w:szCs w:val="24"/>
        </w:rPr>
        <w:t xml:space="preserve"> </w:t>
      </w:r>
      <w:r w:rsidRPr="00C128D5">
        <w:rPr>
          <w:rFonts w:ascii="Times New Roman" w:hAnsi="Times New Roman" w:cs="Times New Roman"/>
          <w:b/>
          <w:bCs/>
          <w:sz w:val="24"/>
          <w:szCs w:val="24"/>
        </w:rPr>
        <w:t>par</w:t>
      </w:r>
      <w:r w:rsidRPr="00C128D5">
        <w:rPr>
          <w:rFonts w:ascii="Times New Roman" w:hAnsi="Times New Roman" w:cs="Times New Roman"/>
          <w:b/>
          <w:bCs/>
          <w:spacing w:val="-3"/>
          <w:sz w:val="24"/>
          <w:szCs w:val="24"/>
        </w:rPr>
        <w:t xml:space="preserve"> </w:t>
      </w:r>
      <w:proofErr w:type="gramStart"/>
      <w:r w:rsidRPr="00C128D5">
        <w:rPr>
          <w:rFonts w:ascii="Times New Roman" w:hAnsi="Times New Roman" w:cs="Times New Roman"/>
          <w:b/>
          <w:bCs/>
          <w:sz w:val="24"/>
          <w:szCs w:val="24"/>
        </w:rPr>
        <w:t>Email</w:t>
      </w:r>
      <w:r w:rsidRPr="00C128D5">
        <w:rPr>
          <w:rFonts w:ascii="Times New Roman" w:hAnsi="Times New Roman" w:cs="Times New Roman"/>
          <w:sz w:val="24"/>
          <w:szCs w:val="24"/>
        </w:rPr>
        <w:t>:</w:t>
      </w:r>
      <w:proofErr w:type="gramEnd"/>
      <w:r w:rsidRPr="00C128D5">
        <w:rPr>
          <w:rFonts w:ascii="Times New Roman" w:hAnsi="Times New Roman" w:cs="Times New Roman"/>
          <w:spacing w:val="-5"/>
          <w:sz w:val="24"/>
          <w:szCs w:val="24"/>
        </w:rPr>
        <w:t xml:space="preserve"> </w:t>
      </w:r>
      <w:hyperlink r:id="rId18" w:history="1">
        <w:r w:rsidRPr="00C128D5">
          <w:rPr>
            <w:rFonts w:ascii="Times New Roman" w:hAnsi="Times New Roman" w:cs="Times New Roman"/>
            <w:color w:val="0000FF"/>
            <w:sz w:val="24"/>
            <w:szCs w:val="24"/>
            <w:u w:val="single"/>
          </w:rPr>
          <w:t>EU/ROW:</w:t>
        </w:r>
        <w:r w:rsidRPr="00C128D5">
          <w:rPr>
            <w:rFonts w:ascii="Times New Roman" w:hAnsi="Times New Roman" w:cs="Times New Roman"/>
            <w:color w:val="0000FF"/>
            <w:spacing w:val="-1"/>
            <w:sz w:val="24"/>
            <w:szCs w:val="24"/>
            <w:u w:val="single"/>
          </w:rPr>
          <w:t xml:space="preserve"> </w:t>
        </w:r>
        <w:r w:rsidRPr="00C128D5">
          <w:rPr>
            <w:rFonts w:ascii="Times New Roman" w:hAnsi="Times New Roman" w:cs="Times New Roman"/>
            <w:color w:val="0000FF"/>
            <w:sz w:val="24"/>
            <w:szCs w:val="24"/>
            <w:u w:val="single"/>
          </w:rPr>
          <w:t>PVDS-ROW@premier-</w:t>
        </w:r>
        <w:r w:rsidRPr="00C128D5">
          <w:rPr>
            <w:rFonts w:ascii="Times New Roman" w:hAnsi="Times New Roman" w:cs="Times New Roman"/>
            <w:color w:val="0000FF"/>
            <w:spacing w:val="-2"/>
            <w:sz w:val="24"/>
            <w:szCs w:val="24"/>
            <w:u w:val="single"/>
          </w:rPr>
          <w:t>research.com</w:t>
        </w:r>
      </w:hyperlink>
    </w:p>
    <w:p w14:paraId="4DA4ECDB" w14:textId="77777777" w:rsidR="003716FB" w:rsidRPr="00C128D5" w:rsidRDefault="003716FB" w:rsidP="003716FB">
      <w:pPr>
        <w:pStyle w:val="Titre6"/>
        <w:kinsoku w:val="0"/>
        <w:overflowPunct w:val="0"/>
        <w:spacing w:before="180"/>
        <w:ind w:left="72"/>
        <w:rPr>
          <w:spacing w:val="-4"/>
        </w:rPr>
      </w:pPr>
      <w:r w:rsidRPr="00C128D5">
        <w:rPr>
          <w:spacing w:val="-4"/>
        </w:rPr>
        <w:t>Il</w:t>
      </w:r>
      <w:r w:rsidRPr="00C128D5">
        <w:rPr>
          <w:spacing w:val="-8"/>
        </w:rPr>
        <w:t xml:space="preserve"> </w:t>
      </w:r>
      <w:r w:rsidRPr="00C128D5">
        <w:rPr>
          <w:spacing w:val="-4"/>
        </w:rPr>
        <w:t>incombe</w:t>
      </w:r>
      <w:r w:rsidRPr="00C128D5">
        <w:rPr>
          <w:spacing w:val="-7"/>
        </w:rPr>
        <w:t xml:space="preserve"> </w:t>
      </w:r>
      <w:r w:rsidRPr="00C128D5">
        <w:rPr>
          <w:spacing w:val="-4"/>
        </w:rPr>
        <w:t>également</w:t>
      </w:r>
      <w:r w:rsidRPr="00C128D5">
        <w:rPr>
          <w:spacing w:val="-5"/>
        </w:rPr>
        <w:t xml:space="preserve"> </w:t>
      </w:r>
      <w:r w:rsidRPr="00C128D5">
        <w:rPr>
          <w:spacing w:val="-4"/>
        </w:rPr>
        <w:t>au</w:t>
      </w:r>
      <w:r w:rsidRPr="00C128D5">
        <w:rPr>
          <w:spacing w:val="-5"/>
        </w:rPr>
        <w:t xml:space="preserve"> </w:t>
      </w:r>
      <w:r w:rsidRPr="00C128D5">
        <w:rPr>
          <w:spacing w:val="-4"/>
        </w:rPr>
        <w:t>prescripteur</w:t>
      </w:r>
      <w:r w:rsidRPr="00C128D5">
        <w:rPr>
          <w:spacing w:val="-8"/>
        </w:rPr>
        <w:t xml:space="preserve"> </w:t>
      </w:r>
      <w:r w:rsidRPr="00C128D5">
        <w:rPr>
          <w:spacing w:val="-4"/>
        </w:rPr>
        <w:t>de</w:t>
      </w:r>
      <w:r w:rsidRPr="00C128D5">
        <w:rPr>
          <w:spacing w:val="-7"/>
        </w:rPr>
        <w:t xml:space="preserve"> </w:t>
      </w:r>
      <w:r w:rsidRPr="00C128D5">
        <w:rPr>
          <w:spacing w:val="-4"/>
        </w:rPr>
        <w:t>faire</w:t>
      </w:r>
      <w:r w:rsidRPr="00C128D5">
        <w:rPr>
          <w:spacing w:val="-8"/>
        </w:rPr>
        <w:t xml:space="preserve"> </w:t>
      </w:r>
      <w:r w:rsidRPr="00C128D5">
        <w:rPr>
          <w:spacing w:val="-4"/>
        </w:rPr>
        <w:t>rapport à</w:t>
      </w:r>
      <w:r w:rsidRPr="00C128D5">
        <w:rPr>
          <w:spacing w:val="-6"/>
        </w:rPr>
        <w:t xml:space="preserve"> </w:t>
      </w:r>
      <w:r w:rsidRPr="00C128D5">
        <w:rPr>
          <w:spacing w:val="-4"/>
        </w:rPr>
        <w:t>son</w:t>
      </w:r>
      <w:r w:rsidRPr="00C128D5">
        <w:rPr>
          <w:spacing w:val="-6"/>
        </w:rPr>
        <w:t xml:space="preserve"> </w:t>
      </w:r>
      <w:r w:rsidRPr="00C128D5">
        <w:rPr>
          <w:spacing w:val="-4"/>
        </w:rPr>
        <w:t>autorité</w:t>
      </w:r>
      <w:r w:rsidRPr="00C128D5">
        <w:rPr>
          <w:spacing w:val="-7"/>
        </w:rPr>
        <w:t xml:space="preserve"> </w:t>
      </w:r>
      <w:r w:rsidRPr="00C128D5">
        <w:rPr>
          <w:spacing w:val="-4"/>
        </w:rPr>
        <w:t>de</w:t>
      </w:r>
      <w:r w:rsidRPr="00C128D5">
        <w:rPr>
          <w:spacing w:val="-8"/>
        </w:rPr>
        <w:t xml:space="preserve"> </w:t>
      </w:r>
      <w:r w:rsidRPr="00C128D5">
        <w:rPr>
          <w:spacing w:val="-4"/>
        </w:rPr>
        <w:t>réglementation</w:t>
      </w:r>
      <w:r w:rsidRPr="00C128D5">
        <w:rPr>
          <w:spacing w:val="-5"/>
        </w:rPr>
        <w:t xml:space="preserve"> </w:t>
      </w:r>
      <w:r w:rsidRPr="00C128D5">
        <w:rPr>
          <w:spacing w:val="-4"/>
        </w:rPr>
        <w:t>locale, le</w:t>
      </w:r>
      <w:r w:rsidRPr="00C128D5">
        <w:rPr>
          <w:spacing w:val="-7"/>
        </w:rPr>
        <w:t xml:space="preserve"> </w:t>
      </w:r>
      <w:r w:rsidRPr="00C128D5">
        <w:rPr>
          <w:spacing w:val="-4"/>
        </w:rPr>
        <w:t>cas</w:t>
      </w:r>
      <w:r w:rsidRPr="00C128D5">
        <w:rPr>
          <w:spacing w:val="-8"/>
        </w:rPr>
        <w:t xml:space="preserve"> </w:t>
      </w:r>
      <w:r w:rsidRPr="00C128D5">
        <w:rPr>
          <w:spacing w:val="-4"/>
        </w:rPr>
        <w:t>échéant.</w:t>
      </w:r>
    </w:p>
    <w:p w14:paraId="4B1F5A82" w14:textId="77777777" w:rsidR="003716FB" w:rsidRPr="00C128D5" w:rsidRDefault="003716FB" w:rsidP="003716FB">
      <w:pPr>
        <w:pStyle w:val="Corpsdetexte"/>
        <w:kinsoku w:val="0"/>
        <w:overflowPunct w:val="0"/>
        <w:spacing w:before="67"/>
        <w:rPr>
          <w:rFonts w:ascii="Times New Roman" w:hAnsi="Times New Roman" w:cs="Times New Roman"/>
          <w:b/>
          <w:bCs/>
          <w:sz w:val="20"/>
          <w:szCs w:val="20"/>
        </w:rPr>
      </w:pPr>
      <w:r w:rsidRPr="00C128D5">
        <w:rPr>
          <w:noProof/>
        </w:rPr>
        <mc:AlternateContent>
          <mc:Choice Requires="wps">
            <w:drawing>
              <wp:anchor distT="0" distB="0" distL="0" distR="0" simplePos="0" relativeHeight="251660288" behindDoc="0" locked="0" layoutInCell="0" allowOverlap="1" wp14:anchorId="4636354A" wp14:editId="44E63056">
                <wp:simplePos x="0" y="0"/>
                <wp:positionH relativeFrom="page">
                  <wp:posOffset>533400</wp:posOffset>
                </wp:positionH>
                <wp:positionV relativeFrom="paragraph">
                  <wp:posOffset>203835</wp:posOffset>
                </wp:positionV>
                <wp:extent cx="6629400" cy="635"/>
                <wp:effectExtent l="0" t="19050" r="19050" b="18415"/>
                <wp:wrapTopAndBottom/>
                <wp:docPr id="341212681" name="Forme libre : forme 98" descr="P86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326AA31C" id="Forme libre : forme 98" o:spid="_x0000_s1026" alt="P861#y1"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2pt,16.05pt,564pt,16.0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0CE01BF9" w14:textId="77777777" w:rsidR="003716FB" w:rsidRPr="00C128D5" w:rsidRDefault="003716FB" w:rsidP="003716FB">
      <w:pPr>
        <w:pStyle w:val="Titre6"/>
        <w:kinsoku w:val="0"/>
        <w:overflowPunct w:val="0"/>
        <w:spacing w:before="10"/>
        <w:ind w:left="317"/>
        <w:rPr>
          <w:spacing w:val="-2"/>
        </w:rPr>
      </w:pPr>
      <w:r w:rsidRPr="00C128D5">
        <w:t>Information</w:t>
      </w:r>
      <w:r w:rsidRPr="00C128D5">
        <w:rPr>
          <w:spacing w:val="-4"/>
        </w:rPr>
        <w:t xml:space="preserve"> </w:t>
      </w:r>
      <w:r w:rsidRPr="00C128D5">
        <w:t>du</w:t>
      </w:r>
      <w:r w:rsidRPr="00C128D5">
        <w:rPr>
          <w:spacing w:val="-4"/>
        </w:rPr>
        <w:t xml:space="preserve"> </w:t>
      </w:r>
      <w:r w:rsidRPr="00C128D5">
        <w:rPr>
          <w:spacing w:val="-2"/>
        </w:rPr>
        <w:t>déclarant</w:t>
      </w:r>
    </w:p>
    <w:p w14:paraId="0C9DE4C5" w14:textId="77777777" w:rsidR="003716FB" w:rsidRPr="00C128D5" w:rsidRDefault="003716FB" w:rsidP="003716FB">
      <w:pPr>
        <w:pStyle w:val="Corpsdetexte"/>
        <w:tabs>
          <w:tab w:val="left" w:pos="5025"/>
          <w:tab w:val="left" w:pos="5353"/>
          <w:tab w:val="left" w:pos="8645"/>
          <w:tab w:val="left" w:pos="10446"/>
        </w:tabs>
        <w:kinsoku w:val="0"/>
        <w:overflowPunct w:val="0"/>
        <w:spacing w:before="73"/>
        <w:ind w:left="298"/>
        <w:rPr>
          <w:rFonts w:ascii="Times New Roman" w:hAnsi="Times New Roman" w:cs="Times New Roman"/>
        </w:rPr>
      </w:pPr>
      <w:r w:rsidRPr="00C128D5">
        <w:rPr>
          <w:rFonts w:ascii="Times New Roman" w:hAnsi="Times New Roman" w:cs="Times New Roman"/>
          <w:position w:val="-10"/>
        </w:rPr>
        <w:t>Nom :</w:t>
      </w:r>
      <w:r w:rsidRPr="00C128D5">
        <w:rPr>
          <w:rFonts w:ascii="Times New Roman" w:hAnsi="Times New Roman" w:cs="Times New Roman"/>
          <w:spacing w:val="138"/>
          <w:position w:val="-10"/>
        </w:rPr>
        <w:t xml:space="preserve"> </w:t>
      </w:r>
      <w:r w:rsidRPr="00C128D5">
        <w:rPr>
          <w:rFonts w:ascii="Times New Roman" w:hAnsi="Times New Roman" w:cs="Times New Roman"/>
          <w:position w:val="-10"/>
          <w:u w:val="single"/>
        </w:rPr>
        <w:tab/>
      </w:r>
      <w:r w:rsidRPr="00C128D5">
        <w:rPr>
          <w:rFonts w:ascii="Times New Roman" w:hAnsi="Times New Roman" w:cs="Times New Roman"/>
          <w:position w:val="-10"/>
        </w:rPr>
        <w:tab/>
      </w:r>
      <w:r w:rsidRPr="00C128D5">
        <w:rPr>
          <w:rFonts w:ascii="Times New Roman" w:hAnsi="Times New Roman" w:cs="Times New Roman"/>
          <w:noProof/>
          <w:position w:val="-3"/>
        </w:rPr>
        <w:drawing>
          <wp:inline distT="0" distB="0" distL="0" distR="0" wp14:anchorId="311A18A8" wp14:editId="0C21517B">
            <wp:extent cx="141605" cy="141605"/>
            <wp:effectExtent l="0" t="0" r="0" b="0"/>
            <wp:docPr id="1429609663" name="Image 82" descr="P86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9609663" name="Image 82" descr="P863#yIS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spacing w:val="37"/>
        </w:rPr>
        <w:t xml:space="preserve"> </w:t>
      </w:r>
      <w:r w:rsidRPr="00C128D5">
        <w:rPr>
          <w:rFonts w:ascii="Times New Roman" w:hAnsi="Times New Roman" w:cs="Times New Roman"/>
        </w:rPr>
        <w:t>Patient</w:t>
      </w:r>
      <w:r w:rsidRPr="00C128D5">
        <w:rPr>
          <w:rFonts w:ascii="Times New Roman" w:hAnsi="Times New Roman" w:cs="Times New Roman"/>
          <w:spacing w:val="80"/>
        </w:rPr>
        <w:t xml:space="preserve"> </w:t>
      </w:r>
      <w:r w:rsidRPr="00C128D5">
        <w:rPr>
          <w:rFonts w:ascii="Times New Roman" w:hAnsi="Times New Roman" w:cs="Times New Roman"/>
          <w:noProof/>
          <w:spacing w:val="10"/>
          <w:position w:val="-3"/>
        </w:rPr>
        <w:drawing>
          <wp:inline distT="0" distB="0" distL="0" distR="0" wp14:anchorId="53FADAFF" wp14:editId="753FA20A">
            <wp:extent cx="141605" cy="141605"/>
            <wp:effectExtent l="0" t="0" r="0" b="0"/>
            <wp:docPr id="271132065" name="Image 81" descr="P863#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132065" name="Image 81" descr="P863#yIS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spacing w:val="10"/>
        </w:rPr>
        <w:t xml:space="preserve"> </w:t>
      </w:r>
      <w:proofErr w:type="gramStart"/>
      <w:r w:rsidRPr="00C128D5">
        <w:rPr>
          <w:rFonts w:ascii="Times New Roman" w:hAnsi="Times New Roman" w:cs="Times New Roman"/>
        </w:rPr>
        <w:t>PS:</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r w:rsidRPr="00C128D5">
        <w:rPr>
          <w:rFonts w:ascii="Times New Roman" w:hAnsi="Times New Roman" w:cs="Times New Roman"/>
          <w:noProof/>
          <w:position w:val="-4"/>
        </w:rPr>
        <w:drawing>
          <wp:inline distT="0" distB="0" distL="0" distR="0" wp14:anchorId="5B0147D6" wp14:editId="253848FA">
            <wp:extent cx="141605" cy="141605"/>
            <wp:effectExtent l="0" t="0" r="0" b="0"/>
            <wp:docPr id="1073279328" name="Image 80" descr="P863#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3279328" name="Image 80" descr="P863#yIS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 xml:space="preserve"> Autre: </w:t>
      </w:r>
      <w:r w:rsidRPr="00C128D5">
        <w:rPr>
          <w:rFonts w:ascii="Times New Roman" w:hAnsi="Times New Roman" w:cs="Times New Roman"/>
          <w:u w:val="single"/>
        </w:rPr>
        <w:tab/>
      </w:r>
    </w:p>
    <w:p w14:paraId="205E0DB8" w14:textId="77777777" w:rsidR="003716FB" w:rsidRPr="00C128D5" w:rsidRDefault="003716FB" w:rsidP="003716FB">
      <w:pPr>
        <w:pStyle w:val="Corpsdetexte"/>
        <w:kinsoku w:val="0"/>
        <w:overflowPunct w:val="0"/>
        <w:spacing w:before="9"/>
        <w:rPr>
          <w:rFonts w:ascii="Times New Roman" w:hAnsi="Times New Roman" w:cs="Times New Roman"/>
        </w:rPr>
      </w:pPr>
    </w:p>
    <w:p w14:paraId="53410F81" w14:textId="77777777" w:rsidR="003716FB" w:rsidRPr="00C128D5" w:rsidRDefault="003716FB" w:rsidP="003716FB">
      <w:pPr>
        <w:pStyle w:val="Corpsdetexte"/>
        <w:tabs>
          <w:tab w:val="left" w:pos="5087"/>
          <w:tab w:val="left" w:pos="8221"/>
          <w:tab w:val="left" w:pos="10686"/>
        </w:tabs>
        <w:kinsoku w:val="0"/>
        <w:overflowPunct w:val="0"/>
        <w:spacing w:line="251" w:lineRule="exact"/>
        <w:ind w:left="298"/>
        <w:rPr>
          <w:rFonts w:ascii="Times New Roman" w:hAnsi="Times New Roman" w:cs="Times New Roman"/>
        </w:rPr>
      </w:pPr>
      <w:r w:rsidRPr="00C128D5">
        <w:rPr>
          <w:rFonts w:ascii="Times New Roman" w:hAnsi="Times New Roman" w:cs="Times New Roman"/>
          <w:spacing w:val="-2"/>
        </w:rPr>
        <w:t>Adresse :</w:t>
      </w:r>
      <w:r w:rsidRPr="00C128D5">
        <w:rPr>
          <w:rFonts w:ascii="Times New Roman" w:hAnsi="Times New Roman" w:cs="Times New Roman"/>
          <w:u w:val="single"/>
        </w:rPr>
        <w:tab/>
      </w:r>
      <w:r w:rsidRPr="00C128D5">
        <w:rPr>
          <w:rFonts w:ascii="Times New Roman" w:hAnsi="Times New Roman" w:cs="Times New Roman"/>
          <w:spacing w:val="80"/>
        </w:rPr>
        <w:t xml:space="preserve"> </w:t>
      </w:r>
      <w:r w:rsidRPr="00C128D5">
        <w:rPr>
          <w:rFonts w:ascii="Times New Roman" w:hAnsi="Times New Roman" w:cs="Times New Roman"/>
        </w:rPr>
        <w:t xml:space="preserve">Téléphone </w:t>
      </w:r>
      <w:proofErr w:type="gramStart"/>
      <w:r w:rsidRPr="00C128D5">
        <w:rPr>
          <w:rFonts w:ascii="Times New Roman" w:hAnsi="Times New Roman" w:cs="Times New Roman"/>
        </w:rPr>
        <w:t>#:</w:t>
      </w:r>
      <w:proofErr w:type="gramEnd"/>
      <w:r w:rsidRPr="00C128D5">
        <w:rPr>
          <w:rFonts w:ascii="Times New Roman" w:hAnsi="Times New Roman" w:cs="Times New Roman"/>
          <w:u w:val="single"/>
        </w:rPr>
        <w:tab/>
      </w:r>
      <w:r w:rsidRPr="00C128D5">
        <w:rPr>
          <w:rFonts w:ascii="Times New Roman" w:hAnsi="Times New Roman" w:cs="Times New Roman"/>
        </w:rPr>
        <w:t>Fax</w:t>
      </w:r>
      <w:r w:rsidRPr="00C128D5">
        <w:rPr>
          <w:rFonts w:ascii="Times New Roman" w:hAnsi="Times New Roman" w:cs="Times New Roman"/>
          <w:spacing w:val="-3"/>
        </w:rPr>
        <w:t xml:space="preserve"> </w:t>
      </w:r>
      <w:r w:rsidRPr="00C128D5">
        <w:rPr>
          <w:rFonts w:ascii="Times New Roman" w:hAnsi="Times New Roman" w:cs="Times New Roman"/>
          <w:spacing w:val="-10"/>
        </w:rPr>
        <w:t>#</w:t>
      </w:r>
      <w:r w:rsidRPr="00C128D5">
        <w:rPr>
          <w:rFonts w:ascii="Times New Roman" w:hAnsi="Times New Roman" w:cs="Times New Roman"/>
          <w:u w:val="double"/>
        </w:rPr>
        <w:tab/>
      </w:r>
    </w:p>
    <w:p w14:paraId="01FCA288" w14:textId="77777777" w:rsidR="003716FB" w:rsidRPr="00C128D5" w:rsidRDefault="003716FB" w:rsidP="003716FB">
      <w:pPr>
        <w:pStyle w:val="Corpsdetexte"/>
        <w:tabs>
          <w:tab w:val="left" w:pos="5082"/>
          <w:tab w:val="left" w:pos="10830"/>
        </w:tabs>
        <w:kinsoku w:val="0"/>
        <w:overflowPunct w:val="0"/>
        <w:spacing w:line="250" w:lineRule="exact"/>
        <w:ind w:left="1128"/>
        <w:rPr>
          <w:rFonts w:ascii="Times New Roman" w:hAnsi="Times New Roman" w:cs="Times New Roman"/>
        </w:rPr>
      </w:pPr>
      <w:r w:rsidRPr="00C128D5">
        <w:rPr>
          <w:rFonts w:ascii="Times New Roman" w:hAnsi="Times New Roman" w:cs="Times New Roman"/>
          <w:u w:val="single"/>
        </w:rPr>
        <w:tab/>
      </w:r>
      <w:r w:rsidRPr="00C128D5">
        <w:rPr>
          <w:rFonts w:ascii="Times New Roman" w:hAnsi="Times New Roman" w:cs="Times New Roman"/>
          <w:spacing w:val="80"/>
        </w:rPr>
        <w:t xml:space="preserve"> </w:t>
      </w:r>
      <w:r w:rsidRPr="00C128D5">
        <w:rPr>
          <w:rFonts w:ascii="Times New Roman" w:hAnsi="Times New Roman" w:cs="Times New Roman"/>
        </w:rPr>
        <w:t xml:space="preserve">Adresse </w:t>
      </w:r>
      <w:proofErr w:type="gramStart"/>
      <w:r w:rsidRPr="00C128D5">
        <w:rPr>
          <w:rFonts w:ascii="Times New Roman" w:hAnsi="Times New Roman" w:cs="Times New Roman"/>
        </w:rPr>
        <w:t>E-mail:</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53F3E6A4" w14:textId="77777777" w:rsidR="003716FB" w:rsidRPr="00C128D5" w:rsidRDefault="003716FB" w:rsidP="003716FB">
      <w:pPr>
        <w:pStyle w:val="Corpsdetexte"/>
        <w:tabs>
          <w:tab w:val="left" w:pos="5082"/>
          <w:tab w:val="left" w:pos="10864"/>
        </w:tabs>
        <w:kinsoku w:val="0"/>
        <w:overflowPunct w:val="0"/>
        <w:spacing w:line="251" w:lineRule="exact"/>
        <w:ind w:left="1128"/>
        <w:rPr>
          <w:rFonts w:ascii="Times New Roman" w:hAnsi="Times New Roman" w:cs="Times New Roman"/>
        </w:rPr>
      </w:pPr>
      <w:r w:rsidRPr="00C128D5">
        <w:rPr>
          <w:rFonts w:ascii="Times New Roman" w:hAnsi="Times New Roman" w:cs="Times New Roman"/>
          <w:u w:val="single"/>
        </w:rPr>
        <w:tab/>
      </w:r>
      <w:r w:rsidRPr="00C128D5">
        <w:rPr>
          <w:rFonts w:ascii="Times New Roman" w:hAnsi="Times New Roman" w:cs="Times New Roman"/>
          <w:spacing w:val="80"/>
        </w:rPr>
        <w:t xml:space="preserve"> </w:t>
      </w:r>
      <w:r w:rsidRPr="00C128D5">
        <w:rPr>
          <w:rFonts w:ascii="Times New Roman" w:hAnsi="Times New Roman" w:cs="Times New Roman"/>
        </w:rPr>
        <w:t xml:space="preserve">Relation au </w:t>
      </w:r>
      <w:proofErr w:type="gramStart"/>
      <w:r w:rsidRPr="00C128D5">
        <w:rPr>
          <w:rFonts w:ascii="Times New Roman" w:hAnsi="Times New Roman" w:cs="Times New Roman"/>
        </w:rPr>
        <w:t>Patient:</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4EE3F400" w14:textId="77777777" w:rsidR="003716FB" w:rsidRPr="00C128D5" w:rsidRDefault="003716FB" w:rsidP="003716FB">
      <w:pPr>
        <w:pStyle w:val="Corpsdetexte"/>
        <w:tabs>
          <w:tab w:val="left" w:pos="5082"/>
        </w:tabs>
        <w:kinsoku w:val="0"/>
        <w:overflowPunct w:val="0"/>
        <w:spacing w:before="2"/>
        <w:ind w:left="1128"/>
        <w:rPr>
          <w:rFonts w:ascii="Times New Roman" w:hAnsi="Times New Roman" w:cs="Times New Roman"/>
        </w:rPr>
      </w:pPr>
      <w:r w:rsidRPr="00C128D5">
        <w:rPr>
          <w:rFonts w:ascii="Times New Roman" w:hAnsi="Times New Roman" w:cs="Times New Roman"/>
          <w:u w:val="single"/>
        </w:rPr>
        <w:tab/>
      </w:r>
      <w:r w:rsidRPr="00C128D5">
        <w:rPr>
          <w:rFonts w:ascii="Times New Roman" w:hAnsi="Times New Roman" w:cs="Times New Roman"/>
          <w:spacing w:val="80"/>
          <w:w w:val="150"/>
        </w:rPr>
        <w:t xml:space="preserve"> </w:t>
      </w:r>
      <w:r w:rsidRPr="00C128D5">
        <w:rPr>
          <w:rFonts w:ascii="Times New Roman" w:hAnsi="Times New Roman" w:cs="Times New Roman"/>
        </w:rPr>
        <w:t xml:space="preserve">Permission de contacter </w:t>
      </w:r>
      <w:proofErr w:type="gramStart"/>
      <w:r w:rsidRPr="00C128D5">
        <w:rPr>
          <w:rFonts w:ascii="Times New Roman" w:hAnsi="Times New Roman" w:cs="Times New Roman"/>
        </w:rPr>
        <w:t>PS:</w:t>
      </w:r>
      <w:proofErr w:type="gramEnd"/>
      <w:r w:rsidRPr="00C128D5">
        <w:rPr>
          <w:rFonts w:ascii="Times New Roman" w:hAnsi="Times New Roman" w:cs="Times New Roman"/>
          <w:spacing w:val="40"/>
        </w:rPr>
        <w:t xml:space="preserve">  </w:t>
      </w:r>
      <w:r w:rsidRPr="00C128D5">
        <w:rPr>
          <w:rFonts w:ascii="Times New Roman" w:hAnsi="Times New Roman" w:cs="Times New Roman"/>
          <w:noProof/>
          <w:spacing w:val="22"/>
          <w:position w:val="-4"/>
        </w:rPr>
        <w:drawing>
          <wp:inline distT="0" distB="0" distL="0" distR="0" wp14:anchorId="03214B0C" wp14:editId="7B5475A9">
            <wp:extent cx="141605" cy="141605"/>
            <wp:effectExtent l="0" t="0" r="0" b="0"/>
            <wp:docPr id="1241550129" name="Image 79" descr="P86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1550129" name="Image 79" descr="P868#yIS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Oui</w:t>
      </w:r>
      <w:r w:rsidRPr="00C128D5">
        <w:rPr>
          <w:rFonts w:ascii="Times New Roman" w:hAnsi="Times New Roman" w:cs="Times New Roman"/>
          <w:spacing w:val="80"/>
        </w:rPr>
        <w:t xml:space="preserve"> </w:t>
      </w:r>
      <w:r w:rsidRPr="00C128D5">
        <w:rPr>
          <w:rFonts w:ascii="Times New Roman" w:hAnsi="Times New Roman" w:cs="Times New Roman"/>
          <w:noProof/>
          <w:spacing w:val="26"/>
          <w:position w:val="-4"/>
        </w:rPr>
        <w:drawing>
          <wp:inline distT="0" distB="0" distL="0" distR="0" wp14:anchorId="14D3A929" wp14:editId="7232C23D">
            <wp:extent cx="141605" cy="141605"/>
            <wp:effectExtent l="0" t="0" r="0" b="0"/>
            <wp:docPr id="1336401112" name="Image 78" descr="P868#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6401112" name="Image 78" descr="P868#yIS2"/>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No</w:t>
      </w:r>
      <w:r w:rsidRPr="00C128D5">
        <w:rPr>
          <w:rFonts w:ascii="Times New Roman" w:hAnsi="Times New Roman" w:cs="Times New Roman"/>
          <w:spacing w:val="13"/>
        </w:rPr>
        <w:t xml:space="preserve"> </w:t>
      </w:r>
      <w:r w:rsidRPr="00C128D5">
        <w:rPr>
          <w:rFonts w:ascii="Times New Roman" w:hAnsi="Times New Roman" w:cs="Times New Roman"/>
          <w:noProof/>
          <w:spacing w:val="13"/>
          <w:position w:val="-4"/>
        </w:rPr>
        <w:drawing>
          <wp:inline distT="0" distB="0" distL="0" distR="0" wp14:anchorId="741D3E7B" wp14:editId="20528317">
            <wp:extent cx="141605" cy="141605"/>
            <wp:effectExtent l="0" t="0" r="0" b="0"/>
            <wp:docPr id="1335943870" name="Image 77" descr="P868#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5943870" name="Image 77" descr="P868#yIS3"/>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rPr>
        <w:t>N/A</w:t>
      </w:r>
    </w:p>
    <w:p w14:paraId="1A148D5A" w14:textId="77777777" w:rsidR="003716FB" w:rsidRPr="00C128D5" w:rsidRDefault="003716FB" w:rsidP="003716FB">
      <w:pPr>
        <w:pStyle w:val="Corpsdetexte"/>
        <w:tabs>
          <w:tab w:val="left" w:pos="5128"/>
        </w:tabs>
        <w:kinsoku w:val="0"/>
        <w:overflowPunct w:val="0"/>
        <w:spacing w:before="6"/>
        <w:ind w:left="298"/>
        <w:rPr>
          <w:rFonts w:ascii="Times New Roman" w:hAnsi="Times New Roman" w:cs="Times New Roman"/>
          <w:spacing w:val="-2"/>
        </w:rPr>
      </w:pPr>
      <w:r w:rsidRPr="00C128D5">
        <w:rPr>
          <w:rFonts w:ascii="Times New Roman" w:hAnsi="Times New Roman" w:cs="Times New Roman"/>
          <w:sz w:val="18"/>
          <w:szCs w:val="18"/>
        </w:rPr>
        <w:t>Pouvons-nous vous</w:t>
      </w:r>
      <w:r w:rsidRPr="00C128D5">
        <w:rPr>
          <w:rFonts w:ascii="Times New Roman" w:hAnsi="Times New Roman" w:cs="Times New Roman"/>
          <w:spacing w:val="-4"/>
          <w:sz w:val="18"/>
          <w:szCs w:val="18"/>
        </w:rPr>
        <w:t xml:space="preserve"> </w:t>
      </w:r>
      <w:r w:rsidRPr="00C128D5">
        <w:rPr>
          <w:rFonts w:ascii="Times New Roman" w:hAnsi="Times New Roman" w:cs="Times New Roman"/>
          <w:sz w:val="18"/>
          <w:szCs w:val="18"/>
        </w:rPr>
        <w:t>contacter</w:t>
      </w:r>
      <w:r w:rsidRPr="00C128D5">
        <w:rPr>
          <w:rFonts w:ascii="Times New Roman" w:hAnsi="Times New Roman" w:cs="Times New Roman"/>
          <w:spacing w:val="2"/>
          <w:sz w:val="18"/>
          <w:szCs w:val="18"/>
        </w:rPr>
        <w:t xml:space="preserve"> </w:t>
      </w:r>
      <w:r w:rsidRPr="00C128D5">
        <w:rPr>
          <w:rFonts w:ascii="Times New Roman" w:hAnsi="Times New Roman" w:cs="Times New Roman"/>
          <w:sz w:val="18"/>
          <w:szCs w:val="18"/>
        </w:rPr>
        <w:t>ou</w:t>
      </w:r>
      <w:r w:rsidRPr="00C128D5">
        <w:rPr>
          <w:rFonts w:ascii="Times New Roman" w:hAnsi="Times New Roman" w:cs="Times New Roman"/>
          <w:spacing w:val="-4"/>
          <w:sz w:val="18"/>
          <w:szCs w:val="18"/>
        </w:rPr>
        <w:t xml:space="preserve"> </w:t>
      </w:r>
      <w:r w:rsidRPr="00C128D5">
        <w:rPr>
          <w:rFonts w:ascii="Times New Roman" w:hAnsi="Times New Roman" w:cs="Times New Roman"/>
          <w:sz w:val="18"/>
          <w:szCs w:val="18"/>
        </w:rPr>
        <w:t>votre</w:t>
      </w:r>
      <w:r w:rsidRPr="00C128D5">
        <w:rPr>
          <w:rFonts w:ascii="Times New Roman" w:hAnsi="Times New Roman" w:cs="Times New Roman"/>
          <w:spacing w:val="-1"/>
          <w:sz w:val="18"/>
          <w:szCs w:val="18"/>
        </w:rPr>
        <w:t xml:space="preserve"> </w:t>
      </w:r>
      <w:r w:rsidRPr="00C128D5">
        <w:rPr>
          <w:rFonts w:ascii="Times New Roman" w:hAnsi="Times New Roman" w:cs="Times New Roman"/>
          <w:sz w:val="18"/>
          <w:szCs w:val="18"/>
        </w:rPr>
        <w:t>PS</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pour</w:t>
      </w:r>
      <w:r w:rsidRPr="00C128D5">
        <w:rPr>
          <w:rFonts w:ascii="Times New Roman" w:hAnsi="Times New Roman" w:cs="Times New Roman"/>
          <w:spacing w:val="-3"/>
          <w:sz w:val="18"/>
          <w:szCs w:val="18"/>
        </w:rPr>
        <w:t xml:space="preserve"> </w:t>
      </w:r>
      <w:r w:rsidRPr="00C128D5">
        <w:rPr>
          <w:rFonts w:ascii="Times New Roman" w:hAnsi="Times New Roman" w:cs="Times New Roman"/>
          <w:sz w:val="18"/>
          <w:szCs w:val="18"/>
        </w:rPr>
        <w:t>plus</w:t>
      </w:r>
      <w:r w:rsidRPr="00C128D5">
        <w:rPr>
          <w:rFonts w:ascii="Times New Roman" w:hAnsi="Times New Roman" w:cs="Times New Roman"/>
          <w:spacing w:val="-4"/>
          <w:sz w:val="18"/>
          <w:szCs w:val="18"/>
        </w:rPr>
        <w:t xml:space="preserve"> </w:t>
      </w:r>
      <w:r w:rsidRPr="00C128D5">
        <w:rPr>
          <w:rFonts w:ascii="Times New Roman" w:hAnsi="Times New Roman" w:cs="Times New Roman"/>
          <w:sz w:val="18"/>
          <w:szCs w:val="18"/>
        </w:rPr>
        <w:t>de</w:t>
      </w:r>
      <w:r w:rsidRPr="00C128D5">
        <w:rPr>
          <w:rFonts w:ascii="Times New Roman" w:hAnsi="Times New Roman" w:cs="Times New Roman"/>
          <w:spacing w:val="-4"/>
          <w:sz w:val="18"/>
          <w:szCs w:val="18"/>
        </w:rPr>
        <w:t xml:space="preserve"> </w:t>
      </w:r>
      <w:proofErr w:type="gramStart"/>
      <w:r w:rsidRPr="00C128D5">
        <w:rPr>
          <w:rFonts w:ascii="Times New Roman" w:hAnsi="Times New Roman" w:cs="Times New Roman"/>
          <w:spacing w:val="-2"/>
          <w:sz w:val="18"/>
          <w:szCs w:val="18"/>
        </w:rPr>
        <w:t>détails?</w:t>
      </w:r>
      <w:proofErr w:type="gramEnd"/>
      <w:r w:rsidRPr="00C128D5">
        <w:rPr>
          <w:rFonts w:ascii="Times New Roman" w:hAnsi="Times New Roman" w:cs="Times New Roman"/>
          <w:sz w:val="18"/>
          <w:szCs w:val="18"/>
        </w:rPr>
        <w:tab/>
      </w:r>
      <w:r w:rsidRPr="00C128D5">
        <w:rPr>
          <w:rFonts w:ascii="Times New Roman" w:hAnsi="Times New Roman" w:cs="Times New Roman"/>
        </w:rPr>
        <w:t>Information</w:t>
      </w:r>
      <w:r w:rsidRPr="00C128D5">
        <w:rPr>
          <w:rFonts w:ascii="Times New Roman" w:hAnsi="Times New Roman" w:cs="Times New Roman"/>
          <w:spacing w:val="-6"/>
        </w:rPr>
        <w:t xml:space="preserve"> </w:t>
      </w:r>
      <w:r w:rsidRPr="00C128D5">
        <w:rPr>
          <w:rFonts w:ascii="Times New Roman" w:hAnsi="Times New Roman" w:cs="Times New Roman"/>
        </w:rPr>
        <w:t>du</w:t>
      </w:r>
      <w:r w:rsidRPr="00C128D5">
        <w:rPr>
          <w:rFonts w:ascii="Times New Roman" w:hAnsi="Times New Roman" w:cs="Times New Roman"/>
          <w:spacing w:val="-9"/>
        </w:rPr>
        <w:t xml:space="preserve"> </w:t>
      </w:r>
      <w:proofErr w:type="gramStart"/>
      <w:r w:rsidRPr="00C128D5">
        <w:rPr>
          <w:rFonts w:ascii="Times New Roman" w:hAnsi="Times New Roman" w:cs="Times New Roman"/>
          <w:spacing w:val="-2"/>
        </w:rPr>
        <w:t>contact:</w:t>
      </w:r>
      <w:proofErr w:type="gramEnd"/>
    </w:p>
    <w:p w14:paraId="217F7802" w14:textId="77777777" w:rsidR="003716FB" w:rsidRPr="00C128D5" w:rsidRDefault="003716FB" w:rsidP="003716FB">
      <w:pPr>
        <w:pStyle w:val="Corpsdetexte"/>
        <w:kinsoku w:val="0"/>
        <w:overflowPunct w:val="0"/>
        <w:spacing w:before="6"/>
        <w:rPr>
          <w:rFonts w:ascii="Times New Roman" w:hAnsi="Times New Roman" w:cs="Times New Roman"/>
          <w:sz w:val="17"/>
          <w:szCs w:val="17"/>
        </w:rPr>
      </w:pPr>
      <w:r w:rsidRPr="00C128D5">
        <w:rPr>
          <w:noProof/>
        </w:rPr>
        <mc:AlternateContent>
          <mc:Choice Requires="wps">
            <w:drawing>
              <wp:anchor distT="0" distB="0" distL="0" distR="0" simplePos="0" relativeHeight="251661312" behindDoc="0" locked="0" layoutInCell="0" allowOverlap="1" wp14:anchorId="209E7D30" wp14:editId="21161F9F">
                <wp:simplePos x="0" y="0"/>
                <wp:positionH relativeFrom="page">
                  <wp:posOffset>533400</wp:posOffset>
                </wp:positionH>
                <wp:positionV relativeFrom="paragraph">
                  <wp:posOffset>143510</wp:posOffset>
                </wp:positionV>
                <wp:extent cx="6629400" cy="635"/>
                <wp:effectExtent l="0" t="19050" r="19050" b="18415"/>
                <wp:wrapTopAndBottom/>
                <wp:docPr id="412938149" name="Forme libre : forme 97" descr="P870#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62E8E048" id="Forme libre : forme 97" o:spid="_x0000_s1026" alt="P870#y1"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2pt,11.3pt,564pt,11.3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" o:allowincell="f" filled="f" strokeweight="2.25pt">
                <v:path arrowok="t" o:connecttype="custom" o:connectlocs="0,0;6629400,0" o:connectangles="0,0"/>
                <w10:wrap type="topAndBottom" anchorx="page"/>
              </v:polyline>
            </w:pict>
          </mc:Fallback>
        </mc:AlternateContent>
      </w:r>
    </w:p>
    <w:p w14:paraId="322BB50D" w14:textId="77777777" w:rsidR="003716FB" w:rsidRPr="00C128D5" w:rsidRDefault="003716FB" w:rsidP="003716FB">
      <w:pPr>
        <w:pStyle w:val="Titre6"/>
        <w:kinsoku w:val="0"/>
        <w:overflowPunct w:val="0"/>
        <w:spacing w:before="13"/>
        <w:ind w:left="317"/>
        <w:rPr>
          <w:spacing w:val="-2"/>
        </w:rPr>
      </w:pPr>
      <w:r w:rsidRPr="00C128D5">
        <w:t>Information</w:t>
      </w:r>
      <w:r w:rsidRPr="00C128D5">
        <w:rPr>
          <w:spacing w:val="-4"/>
        </w:rPr>
        <w:t xml:space="preserve"> </w:t>
      </w:r>
      <w:r w:rsidRPr="00C128D5">
        <w:t>du</w:t>
      </w:r>
      <w:r w:rsidRPr="00C128D5">
        <w:rPr>
          <w:spacing w:val="-4"/>
        </w:rPr>
        <w:t xml:space="preserve"> </w:t>
      </w:r>
      <w:r w:rsidRPr="00C128D5">
        <w:rPr>
          <w:spacing w:val="-2"/>
        </w:rPr>
        <w:t>patient</w:t>
      </w:r>
    </w:p>
    <w:p w14:paraId="51CD82C5" w14:textId="77777777" w:rsidR="003716FB" w:rsidRPr="00C128D5" w:rsidRDefault="003716FB" w:rsidP="003716FB">
      <w:pPr>
        <w:pStyle w:val="Corpsdetexte"/>
        <w:tabs>
          <w:tab w:val="left" w:pos="3771"/>
          <w:tab w:val="left" w:pos="4664"/>
          <w:tab w:val="left" w:pos="5480"/>
        </w:tabs>
        <w:kinsoku w:val="0"/>
        <w:overflowPunct w:val="0"/>
        <w:spacing w:before="79"/>
        <w:ind w:left="298"/>
        <w:rPr>
          <w:rFonts w:ascii="Times New Roman" w:hAnsi="Times New Roman" w:cs="Times New Roman"/>
          <w:position w:val="10"/>
        </w:rPr>
      </w:pPr>
      <w:proofErr w:type="gramStart"/>
      <w:r w:rsidRPr="00C128D5">
        <w:rPr>
          <w:rFonts w:ascii="Times New Roman" w:hAnsi="Times New Roman" w:cs="Times New Roman"/>
        </w:rPr>
        <w:t>Initiales:</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position w:val="10"/>
        </w:rPr>
        <w:t>Genre:</w:t>
      </w:r>
      <w:r w:rsidRPr="00C128D5">
        <w:rPr>
          <w:rFonts w:ascii="Times New Roman" w:hAnsi="Times New Roman" w:cs="Times New Roman"/>
          <w:position w:val="10"/>
        </w:rPr>
        <w:tab/>
      </w:r>
      <w:r w:rsidRPr="00C128D5">
        <w:rPr>
          <w:rFonts w:ascii="Times New Roman" w:hAnsi="Times New Roman" w:cs="Times New Roman"/>
          <w:noProof/>
          <w:position w:val="6"/>
        </w:rPr>
        <w:drawing>
          <wp:inline distT="0" distB="0" distL="0" distR="0" wp14:anchorId="478D7515" wp14:editId="187BD69C">
            <wp:extent cx="141605" cy="141605"/>
            <wp:effectExtent l="0" t="0" r="0" b="0"/>
            <wp:docPr id="1965140934" name="Image 76" descr="P87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5140934" name="Image 76" descr="P872#yIS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position w:val="10"/>
        </w:rPr>
        <w:t xml:space="preserve"> H</w:t>
      </w:r>
      <w:r w:rsidRPr="00C128D5">
        <w:rPr>
          <w:rFonts w:ascii="Times New Roman" w:hAnsi="Times New Roman" w:cs="Times New Roman"/>
          <w:position w:val="10"/>
        </w:rPr>
        <w:tab/>
      </w:r>
      <w:r w:rsidRPr="00C128D5">
        <w:rPr>
          <w:rFonts w:ascii="Times New Roman" w:hAnsi="Times New Roman" w:cs="Times New Roman"/>
          <w:noProof/>
          <w:position w:val="6"/>
        </w:rPr>
        <w:drawing>
          <wp:inline distT="0" distB="0" distL="0" distR="0" wp14:anchorId="3B2B6B62" wp14:editId="61E4DC90">
            <wp:extent cx="141605" cy="141605"/>
            <wp:effectExtent l="0" t="0" r="0" b="0"/>
            <wp:docPr id="1987865011" name="Image 75" descr="P872#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7865011" name="Image 75" descr="P872#yIS2"/>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position w:val="10"/>
        </w:rPr>
        <w:t xml:space="preserve"> F</w:t>
      </w:r>
    </w:p>
    <w:p w14:paraId="541EB19B" w14:textId="77777777" w:rsidR="003716FB" w:rsidRPr="00C128D5" w:rsidRDefault="003716FB" w:rsidP="003716FB">
      <w:pPr>
        <w:pStyle w:val="Corpsdetexte"/>
        <w:kinsoku w:val="0"/>
        <w:overflowPunct w:val="0"/>
        <w:spacing w:before="75"/>
        <w:rPr>
          <w:rFonts w:ascii="Times New Roman" w:hAnsi="Times New Roman" w:cs="Times New Roman"/>
        </w:rPr>
      </w:pPr>
    </w:p>
    <w:p w14:paraId="389072AE" w14:textId="77777777" w:rsidR="003716FB" w:rsidRPr="00C128D5" w:rsidRDefault="003716FB" w:rsidP="003716FB">
      <w:pPr>
        <w:pStyle w:val="Corpsdetexte"/>
        <w:tabs>
          <w:tab w:val="left" w:pos="5378"/>
          <w:tab w:val="left" w:pos="8765"/>
        </w:tabs>
        <w:kinsoku w:val="0"/>
        <w:overflowPunct w:val="0"/>
        <w:ind w:left="298"/>
        <w:rPr>
          <w:rFonts w:ascii="Times New Roman" w:hAnsi="Times New Roman" w:cs="Times New Roman"/>
        </w:rPr>
      </w:pPr>
      <w:r w:rsidRPr="00C128D5">
        <w:rPr>
          <w:rFonts w:ascii="Times New Roman" w:hAnsi="Times New Roman" w:cs="Times New Roman"/>
        </w:rPr>
        <w:t>Année</w:t>
      </w:r>
      <w:r w:rsidRPr="00C128D5">
        <w:rPr>
          <w:rFonts w:ascii="Times New Roman" w:hAnsi="Times New Roman" w:cs="Times New Roman"/>
          <w:spacing w:val="-4"/>
        </w:rPr>
        <w:t xml:space="preserve"> </w:t>
      </w:r>
      <w:r w:rsidRPr="00C128D5">
        <w:rPr>
          <w:rFonts w:ascii="Times New Roman" w:hAnsi="Times New Roman" w:cs="Times New Roman"/>
        </w:rPr>
        <w:t>de</w:t>
      </w:r>
      <w:r w:rsidRPr="00C128D5">
        <w:rPr>
          <w:rFonts w:ascii="Times New Roman" w:hAnsi="Times New Roman" w:cs="Times New Roman"/>
          <w:spacing w:val="-3"/>
        </w:rPr>
        <w:t xml:space="preserve"> </w:t>
      </w:r>
      <w:r w:rsidRPr="00C128D5">
        <w:rPr>
          <w:rFonts w:ascii="Times New Roman" w:hAnsi="Times New Roman" w:cs="Times New Roman"/>
        </w:rPr>
        <w:t>naissance</w:t>
      </w:r>
      <w:r w:rsidRPr="00C128D5">
        <w:rPr>
          <w:rFonts w:ascii="Times New Roman" w:hAnsi="Times New Roman" w:cs="Times New Roman"/>
          <w:spacing w:val="-7"/>
        </w:rPr>
        <w:t xml:space="preserve"> </w:t>
      </w:r>
      <w:r w:rsidRPr="00C128D5">
        <w:rPr>
          <w:rFonts w:ascii="Times New Roman" w:hAnsi="Times New Roman" w:cs="Times New Roman"/>
          <w:spacing w:val="-2"/>
        </w:rPr>
        <w:t>(AAAA</w:t>
      </w:r>
      <w:proofErr w:type="gramStart"/>
      <w:r w:rsidRPr="00C128D5">
        <w:rPr>
          <w:rFonts w:ascii="Times New Roman" w:hAnsi="Times New Roman" w:cs="Times New Roman"/>
          <w:spacing w:val="-2"/>
        </w:rPr>
        <w:t>):</w:t>
      </w:r>
      <w:proofErr w:type="gramEnd"/>
      <w:r w:rsidRPr="00C128D5">
        <w:rPr>
          <w:rFonts w:ascii="Times New Roman" w:hAnsi="Times New Roman" w:cs="Times New Roman"/>
          <w:u w:val="single"/>
        </w:rPr>
        <w:tab/>
      </w:r>
      <w:r w:rsidRPr="00C128D5">
        <w:rPr>
          <w:rFonts w:ascii="Times New Roman" w:hAnsi="Times New Roman" w:cs="Times New Roman"/>
        </w:rPr>
        <w:t>Age</w:t>
      </w:r>
      <w:r w:rsidRPr="00C128D5">
        <w:rPr>
          <w:rFonts w:ascii="Times New Roman" w:hAnsi="Times New Roman" w:cs="Times New Roman"/>
          <w:spacing w:val="-5"/>
        </w:rPr>
        <w:t xml:space="preserve"> </w:t>
      </w:r>
      <w:r w:rsidRPr="00C128D5">
        <w:rPr>
          <w:rFonts w:ascii="Times New Roman" w:hAnsi="Times New Roman" w:cs="Times New Roman"/>
        </w:rPr>
        <w:t xml:space="preserve">à la date de l’événement : </w:t>
      </w:r>
      <w:r w:rsidRPr="00C128D5">
        <w:rPr>
          <w:rFonts w:ascii="Times New Roman" w:hAnsi="Times New Roman" w:cs="Times New Roman"/>
          <w:u w:val="single"/>
        </w:rPr>
        <w:tab/>
      </w:r>
    </w:p>
    <w:p w14:paraId="188C6238" w14:textId="77777777" w:rsidR="003716FB" w:rsidRPr="00C128D5" w:rsidRDefault="003716FB" w:rsidP="003716FB">
      <w:pPr>
        <w:pStyle w:val="Corpsdetexte"/>
        <w:kinsoku w:val="0"/>
        <w:overflowPunct w:val="0"/>
        <w:spacing w:before="149"/>
        <w:rPr>
          <w:rFonts w:ascii="Times New Roman" w:hAnsi="Times New Roman" w:cs="Times New Roman"/>
          <w:sz w:val="16"/>
          <w:szCs w:val="16"/>
        </w:rPr>
      </w:pPr>
    </w:p>
    <w:p w14:paraId="5CA0AC20" w14:textId="77777777" w:rsidR="003716FB" w:rsidRPr="00C128D5" w:rsidRDefault="003716FB" w:rsidP="003716FB">
      <w:pPr>
        <w:pStyle w:val="Corpsdetexte"/>
        <w:tabs>
          <w:tab w:val="left" w:pos="1882"/>
          <w:tab w:val="left" w:pos="4624"/>
        </w:tabs>
        <w:kinsoku w:val="0"/>
        <w:overflowPunct w:val="0"/>
        <w:ind w:left="298"/>
        <w:rPr>
          <w:rFonts w:ascii="Times New Roman" w:hAnsi="Times New Roman" w:cs="Times New Roman"/>
          <w:spacing w:val="-5"/>
          <w:sz w:val="16"/>
          <w:szCs w:val="16"/>
        </w:rPr>
      </w:pPr>
      <w:proofErr w:type="gramStart"/>
      <w:r w:rsidRPr="00C128D5">
        <w:rPr>
          <w:rFonts w:ascii="Times New Roman" w:hAnsi="Times New Roman" w:cs="Times New Roman"/>
          <w:spacing w:val="-2"/>
        </w:rPr>
        <w:t>Poids:</w:t>
      </w:r>
      <w:proofErr w:type="gramEnd"/>
      <w:r w:rsidRPr="00C128D5">
        <w:rPr>
          <w:rFonts w:ascii="Times New Roman" w:hAnsi="Times New Roman" w:cs="Times New Roman"/>
          <w:u w:val="double"/>
        </w:rPr>
        <w:tab/>
      </w:r>
      <w:r w:rsidRPr="00C128D5">
        <w:rPr>
          <w:rFonts w:ascii="Times New Roman" w:hAnsi="Times New Roman" w:cs="Times New Roman"/>
        </w:rPr>
        <w:t>lb</w:t>
      </w:r>
      <w:r w:rsidRPr="00C128D5">
        <w:rPr>
          <w:rFonts w:ascii="Times New Roman" w:hAnsi="Times New Roman" w:cs="Times New Roman"/>
          <w:spacing w:val="1"/>
        </w:rPr>
        <w:t xml:space="preserve"> </w:t>
      </w:r>
      <w:r w:rsidRPr="00C128D5">
        <w:rPr>
          <w:rFonts w:ascii="Times New Roman" w:hAnsi="Times New Roman" w:cs="Times New Roman"/>
        </w:rPr>
        <w:t>kg</w:t>
      </w:r>
      <w:r w:rsidRPr="00C128D5">
        <w:rPr>
          <w:rFonts w:ascii="Times New Roman" w:hAnsi="Times New Roman" w:cs="Times New Roman"/>
          <w:spacing w:val="-8"/>
        </w:rPr>
        <w:t xml:space="preserve"> </w:t>
      </w:r>
      <w:r w:rsidRPr="00C128D5">
        <w:rPr>
          <w:rFonts w:ascii="Times New Roman" w:hAnsi="Times New Roman" w:cs="Times New Roman"/>
        </w:rPr>
        <w:t>(</w:t>
      </w:r>
      <w:r w:rsidRPr="00C128D5">
        <w:rPr>
          <w:rFonts w:ascii="Times New Roman" w:hAnsi="Times New Roman" w:cs="Times New Roman"/>
          <w:sz w:val="16"/>
          <w:szCs w:val="16"/>
        </w:rPr>
        <w:t>encerclez</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un)</w:t>
      </w:r>
      <w:r w:rsidRPr="00C128D5">
        <w:rPr>
          <w:rFonts w:ascii="Times New Roman" w:hAnsi="Times New Roman" w:cs="Times New Roman"/>
          <w:spacing w:val="11"/>
          <w:sz w:val="16"/>
          <w:szCs w:val="16"/>
        </w:rPr>
        <w:t xml:space="preserve"> </w:t>
      </w:r>
      <w:r w:rsidRPr="00C128D5">
        <w:rPr>
          <w:rFonts w:ascii="Times New Roman" w:hAnsi="Times New Roman" w:cs="Times New Roman"/>
          <w:spacing w:val="-2"/>
        </w:rPr>
        <w:t>Taille:</w:t>
      </w:r>
      <w:r w:rsidRPr="00C128D5">
        <w:rPr>
          <w:rFonts w:ascii="Times New Roman" w:hAnsi="Times New Roman" w:cs="Times New Roman"/>
          <w:u w:val="single"/>
        </w:rPr>
        <w:tab/>
      </w:r>
      <w:r w:rsidRPr="00C128D5">
        <w:rPr>
          <w:rFonts w:ascii="Times New Roman" w:hAnsi="Times New Roman" w:cs="Times New Roman"/>
        </w:rPr>
        <w:t>en</w:t>
      </w:r>
      <w:r w:rsidRPr="00C128D5">
        <w:rPr>
          <w:rFonts w:ascii="Times New Roman" w:hAnsi="Times New Roman" w:cs="Times New Roman"/>
          <w:spacing w:val="43"/>
        </w:rPr>
        <w:t xml:space="preserve"> </w:t>
      </w:r>
      <w:r w:rsidRPr="00C128D5">
        <w:rPr>
          <w:rFonts w:ascii="Times New Roman" w:hAnsi="Times New Roman" w:cs="Times New Roman"/>
        </w:rPr>
        <w:t>cm</w:t>
      </w:r>
      <w:r w:rsidRPr="00C128D5">
        <w:rPr>
          <w:rFonts w:ascii="Times New Roman" w:hAnsi="Times New Roman" w:cs="Times New Roman"/>
          <w:spacing w:val="-4"/>
        </w:rPr>
        <w:t xml:space="preserve"> </w:t>
      </w:r>
      <w:r w:rsidRPr="00C128D5">
        <w:rPr>
          <w:rFonts w:ascii="Times New Roman" w:hAnsi="Times New Roman" w:cs="Times New Roman"/>
          <w:sz w:val="16"/>
          <w:szCs w:val="16"/>
        </w:rPr>
        <w:t>(encerclez</w:t>
      </w:r>
      <w:r w:rsidRPr="00C128D5">
        <w:rPr>
          <w:rFonts w:ascii="Times New Roman" w:hAnsi="Times New Roman" w:cs="Times New Roman"/>
          <w:spacing w:val="-3"/>
          <w:sz w:val="16"/>
          <w:szCs w:val="16"/>
        </w:rPr>
        <w:t xml:space="preserve"> </w:t>
      </w:r>
      <w:r w:rsidRPr="00C128D5">
        <w:rPr>
          <w:rFonts w:ascii="Times New Roman" w:hAnsi="Times New Roman" w:cs="Times New Roman"/>
          <w:spacing w:val="-5"/>
          <w:sz w:val="16"/>
          <w:szCs w:val="16"/>
        </w:rPr>
        <w:t>un)</w:t>
      </w:r>
    </w:p>
    <w:p w14:paraId="1AF820CB" w14:textId="77777777" w:rsidR="003716FB" w:rsidRPr="00C128D5" w:rsidRDefault="003716FB" w:rsidP="003716FB">
      <w:pPr>
        <w:pStyle w:val="Corpsdetexte"/>
        <w:kinsoku w:val="0"/>
        <w:overflowPunct w:val="0"/>
        <w:spacing w:before="4"/>
        <w:rPr>
          <w:rFonts w:ascii="Times New Roman" w:hAnsi="Times New Roman" w:cs="Times New Roman"/>
          <w:sz w:val="16"/>
          <w:szCs w:val="16"/>
        </w:rPr>
      </w:pPr>
      <w:r w:rsidRPr="00C128D5">
        <w:rPr>
          <w:noProof/>
        </w:rPr>
        <mc:AlternateContent>
          <mc:Choice Requires="wps">
            <w:drawing>
              <wp:anchor distT="0" distB="0" distL="0" distR="0" simplePos="0" relativeHeight="251662336" behindDoc="0" locked="0" layoutInCell="0" allowOverlap="1" wp14:anchorId="61A49311" wp14:editId="5466EF2B">
                <wp:simplePos x="0" y="0"/>
                <wp:positionH relativeFrom="page">
                  <wp:posOffset>548640</wp:posOffset>
                </wp:positionH>
                <wp:positionV relativeFrom="paragraph">
                  <wp:posOffset>134620</wp:posOffset>
                </wp:positionV>
                <wp:extent cx="6629400" cy="635"/>
                <wp:effectExtent l="0" t="19050" r="19050" b="18415"/>
                <wp:wrapTopAndBottom/>
                <wp:docPr id="1402447445" name="Forme libre : forme 96" descr="P87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1F7AEA4E" id="Forme libre : forme 96" o:spid="_x0000_s1026" alt="P877#y1"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0.6pt,565.2pt,10.6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3C0EC511" w14:textId="77777777" w:rsidR="003716FB" w:rsidRPr="00C128D5" w:rsidRDefault="003716FB" w:rsidP="003716FB">
      <w:pPr>
        <w:pStyle w:val="Titre6"/>
        <w:kinsoku w:val="0"/>
        <w:overflowPunct w:val="0"/>
        <w:spacing w:before="31" w:line="273" w:lineRule="exact"/>
        <w:ind w:left="298"/>
        <w:rPr>
          <w:spacing w:val="-2"/>
        </w:rPr>
      </w:pPr>
      <w:r w:rsidRPr="00C128D5">
        <w:rPr>
          <w:spacing w:val="-2"/>
        </w:rPr>
        <w:t>Grossesse</w:t>
      </w:r>
    </w:p>
    <w:p w14:paraId="1DAAF54B" w14:textId="77777777" w:rsidR="003716FB" w:rsidRPr="00C128D5" w:rsidRDefault="003716FB" w:rsidP="003716FB">
      <w:pPr>
        <w:pStyle w:val="Corpsdetexte"/>
        <w:tabs>
          <w:tab w:val="left" w:pos="1556"/>
          <w:tab w:val="left" w:pos="2785"/>
          <w:tab w:val="left" w:pos="3846"/>
        </w:tabs>
        <w:kinsoku w:val="0"/>
        <w:overflowPunct w:val="0"/>
        <w:spacing w:line="290" w:lineRule="exact"/>
        <w:ind w:left="298"/>
        <w:rPr>
          <w:rFonts w:ascii="Times New Roman" w:hAnsi="Times New Roman" w:cs="Times New Roman"/>
          <w:spacing w:val="-5"/>
        </w:rPr>
      </w:pPr>
      <w:proofErr w:type="gramStart"/>
      <w:r w:rsidRPr="00C128D5">
        <w:rPr>
          <w:rFonts w:ascii="Times New Roman" w:hAnsi="Times New Roman" w:cs="Times New Roman"/>
          <w:spacing w:val="-2"/>
        </w:rPr>
        <w:t>Grossesse:</w:t>
      </w:r>
      <w:proofErr w:type="gramEnd"/>
      <w:r w:rsidRPr="00C128D5">
        <w:rPr>
          <w:rFonts w:ascii="Times New Roman" w:hAnsi="Times New Roman" w:cs="Times New Roman"/>
        </w:rPr>
        <w:tab/>
      </w:r>
      <w:r w:rsidRPr="00C128D5">
        <w:rPr>
          <w:rFonts w:ascii="Segoe UI Symbol" w:hAnsi="Segoe UI Symbol" w:cs="Segoe UI Symbol"/>
        </w:rPr>
        <w:t>☐</w:t>
      </w:r>
      <w:r w:rsidRPr="00C128D5">
        <w:rPr>
          <w:rFonts w:ascii="Segoe UI Symbol" w:hAnsi="Segoe UI Symbol" w:cs="Segoe UI Symbol"/>
          <w:spacing w:val="-1"/>
        </w:rPr>
        <w:t xml:space="preserve"> </w:t>
      </w:r>
      <w:r w:rsidRPr="00C128D5">
        <w:rPr>
          <w:rFonts w:ascii="Times New Roman" w:hAnsi="Times New Roman" w:cs="Times New Roman"/>
          <w:spacing w:val="-5"/>
        </w:rPr>
        <w:t>Oui</w:t>
      </w:r>
      <w:r w:rsidRPr="00C128D5">
        <w:rPr>
          <w:rFonts w:ascii="Times New Roman" w:hAnsi="Times New Roman" w:cs="Times New Roman"/>
        </w:rPr>
        <w:tab/>
      </w:r>
      <w:r w:rsidRPr="00C128D5">
        <w:rPr>
          <w:rFonts w:ascii="Segoe UI Symbol" w:hAnsi="Segoe UI Symbol" w:cs="Segoe UI Symbol"/>
        </w:rPr>
        <w:t>☐</w:t>
      </w:r>
      <w:r w:rsidRPr="00C128D5">
        <w:rPr>
          <w:rFonts w:ascii="Segoe UI Symbol" w:hAnsi="Segoe UI Symbol" w:cs="Segoe UI Symbol"/>
          <w:spacing w:val="-3"/>
        </w:rPr>
        <w:t xml:space="preserve"> </w:t>
      </w:r>
      <w:r w:rsidRPr="00C128D5">
        <w:rPr>
          <w:rFonts w:ascii="Times New Roman" w:hAnsi="Times New Roman" w:cs="Times New Roman"/>
          <w:spacing w:val="-5"/>
        </w:rPr>
        <w:t>No</w:t>
      </w:r>
      <w:r w:rsidRPr="00C128D5">
        <w:rPr>
          <w:rFonts w:ascii="Times New Roman" w:hAnsi="Times New Roman" w:cs="Times New Roman"/>
        </w:rPr>
        <w:tab/>
      </w:r>
      <w:r w:rsidRPr="00C128D5">
        <w:rPr>
          <w:rFonts w:ascii="Segoe UI Symbol" w:hAnsi="Segoe UI Symbol" w:cs="Segoe UI Symbol"/>
        </w:rPr>
        <w:t>☐</w:t>
      </w:r>
      <w:r w:rsidRPr="00C128D5">
        <w:rPr>
          <w:rFonts w:ascii="Segoe UI Symbol" w:hAnsi="Segoe UI Symbol" w:cs="Segoe UI Symbol"/>
          <w:spacing w:val="-3"/>
        </w:rPr>
        <w:t xml:space="preserve"> </w:t>
      </w:r>
      <w:r w:rsidRPr="00C128D5">
        <w:rPr>
          <w:rFonts w:ascii="Times New Roman" w:hAnsi="Times New Roman" w:cs="Times New Roman"/>
          <w:spacing w:val="-5"/>
        </w:rPr>
        <w:t>N/A</w:t>
      </w:r>
    </w:p>
    <w:p w14:paraId="4291091A" w14:textId="77777777" w:rsidR="003716FB" w:rsidRPr="00C128D5" w:rsidRDefault="003716FB" w:rsidP="003716FB">
      <w:pPr>
        <w:pStyle w:val="Corpsdetexte"/>
        <w:kinsoku w:val="0"/>
        <w:overflowPunct w:val="0"/>
        <w:spacing w:before="87"/>
        <w:rPr>
          <w:rFonts w:ascii="Times New Roman" w:hAnsi="Times New Roman" w:cs="Times New Roman"/>
        </w:rPr>
      </w:pPr>
    </w:p>
    <w:p w14:paraId="5116EF87" w14:textId="77777777" w:rsidR="003716FB" w:rsidRPr="00C128D5" w:rsidRDefault="003716FB" w:rsidP="003716FB">
      <w:pPr>
        <w:pStyle w:val="Corpsdetexte"/>
        <w:tabs>
          <w:tab w:val="left" w:pos="5884"/>
        </w:tabs>
        <w:kinsoku w:val="0"/>
        <w:overflowPunct w:val="0"/>
        <w:ind w:left="298"/>
        <w:rPr>
          <w:rFonts w:ascii="Times New Roman" w:hAnsi="Times New Roman" w:cs="Times New Roman"/>
        </w:rPr>
      </w:pPr>
      <w:r w:rsidRPr="00C128D5">
        <w:rPr>
          <w:rFonts w:ascii="Times New Roman" w:hAnsi="Times New Roman" w:cs="Times New Roman"/>
        </w:rPr>
        <w:t>Accouchement</w:t>
      </w:r>
      <w:r w:rsidRPr="00C128D5">
        <w:rPr>
          <w:rFonts w:ascii="Times New Roman" w:hAnsi="Times New Roman" w:cs="Times New Roman"/>
          <w:spacing w:val="-1"/>
        </w:rPr>
        <w:t xml:space="preserve"> </w:t>
      </w:r>
      <w:r w:rsidRPr="00C128D5">
        <w:rPr>
          <w:rFonts w:ascii="Times New Roman" w:hAnsi="Times New Roman" w:cs="Times New Roman"/>
        </w:rPr>
        <w:t>:</w:t>
      </w:r>
      <w:r w:rsidRPr="00C128D5">
        <w:rPr>
          <w:rFonts w:ascii="Times New Roman" w:hAnsi="Times New Roman" w:cs="Times New Roman"/>
          <w:spacing w:val="78"/>
          <w:w w:val="150"/>
        </w:rPr>
        <w:t xml:space="preserve"> </w:t>
      </w:r>
      <w:r w:rsidRPr="00C128D5">
        <w:rPr>
          <w:rFonts w:ascii="Times New Roman" w:hAnsi="Times New Roman" w:cs="Times New Roman"/>
        </w:rPr>
        <w:t>Date</w:t>
      </w:r>
      <w:r w:rsidRPr="00C128D5">
        <w:rPr>
          <w:rFonts w:ascii="Times New Roman" w:hAnsi="Times New Roman" w:cs="Times New Roman"/>
          <w:spacing w:val="-4"/>
        </w:rPr>
        <w:t xml:space="preserve"> </w:t>
      </w:r>
      <w:r w:rsidRPr="00C128D5">
        <w:rPr>
          <w:rFonts w:ascii="Times New Roman" w:hAnsi="Times New Roman" w:cs="Times New Roman"/>
        </w:rPr>
        <w:t>prévue</w:t>
      </w:r>
      <w:r w:rsidRPr="00C128D5">
        <w:rPr>
          <w:rFonts w:ascii="Times New Roman" w:hAnsi="Times New Roman" w:cs="Times New Roman"/>
          <w:spacing w:val="-3"/>
        </w:rPr>
        <w:t xml:space="preserve"> </w:t>
      </w:r>
      <w:r w:rsidRPr="00C128D5">
        <w:rPr>
          <w:rFonts w:ascii="Times New Roman" w:hAnsi="Times New Roman" w:cs="Times New Roman"/>
          <w:spacing w:val="-10"/>
        </w:rPr>
        <w:t>:</w:t>
      </w:r>
      <w:r w:rsidRPr="00C128D5">
        <w:rPr>
          <w:rFonts w:ascii="Times New Roman" w:hAnsi="Times New Roman" w:cs="Times New Roman"/>
          <w:u w:val="single"/>
        </w:rPr>
        <w:tab/>
      </w:r>
    </w:p>
    <w:p w14:paraId="77EFFA03" w14:textId="77777777" w:rsidR="003716FB" w:rsidRPr="00C128D5" w:rsidRDefault="003716FB" w:rsidP="003716FB">
      <w:pPr>
        <w:pStyle w:val="Corpsdetexte"/>
        <w:kinsoku w:val="0"/>
        <w:overflowPunct w:val="0"/>
        <w:spacing w:before="70"/>
        <w:rPr>
          <w:rFonts w:ascii="Times New Roman" w:hAnsi="Times New Roman" w:cs="Times New Roman"/>
        </w:rPr>
      </w:pPr>
    </w:p>
    <w:p w14:paraId="4C573B7A" w14:textId="77777777" w:rsidR="003716FB" w:rsidRPr="00C128D5" w:rsidRDefault="003716FB" w:rsidP="003716FB">
      <w:pPr>
        <w:pStyle w:val="Corpsdetexte"/>
        <w:kinsoku w:val="0"/>
        <w:overflowPunct w:val="0"/>
        <w:ind w:left="1883"/>
        <w:rPr>
          <w:rFonts w:ascii="Times New Roman" w:hAnsi="Times New Roman" w:cs="Times New Roman"/>
          <w:color w:val="404040"/>
          <w:spacing w:val="-10"/>
        </w:rPr>
      </w:pPr>
      <w:r w:rsidRPr="00C128D5">
        <w:rPr>
          <w:rFonts w:ascii="Times New Roman" w:hAnsi="Times New Roman" w:cs="Times New Roman"/>
          <w:color w:val="404040"/>
          <w:spacing w:val="-8"/>
        </w:rPr>
        <w:lastRenderedPageBreak/>
        <w:t>Date</w:t>
      </w:r>
      <w:r w:rsidRPr="00C128D5">
        <w:rPr>
          <w:rFonts w:ascii="Times New Roman" w:hAnsi="Times New Roman" w:cs="Times New Roman"/>
          <w:color w:val="404040"/>
          <w:spacing w:val="-15"/>
        </w:rPr>
        <w:t xml:space="preserve"> </w:t>
      </w:r>
      <w:r w:rsidRPr="00C128D5">
        <w:rPr>
          <w:rFonts w:ascii="Times New Roman" w:hAnsi="Times New Roman" w:cs="Times New Roman"/>
          <w:color w:val="404040"/>
          <w:spacing w:val="-8"/>
        </w:rPr>
        <w:t>réelle</w:t>
      </w:r>
      <w:r w:rsidRPr="00C128D5">
        <w:rPr>
          <w:rFonts w:ascii="Times New Roman" w:hAnsi="Times New Roman" w:cs="Times New Roman"/>
          <w:color w:val="404040"/>
          <w:spacing w:val="-14"/>
        </w:rPr>
        <w:t xml:space="preserve"> </w:t>
      </w:r>
      <w:r w:rsidRPr="00C128D5">
        <w:rPr>
          <w:rFonts w:ascii="Times New Roman" w:hAnsi="Times New Roman" w:cs="Times New Roman"/>
          <w:color w:val="404040"/>
          <w:spacing w:val="-10"/>
        </w:rPr>
        <w:t>:</w:t>
      </w:r>
    </w:p>
    <w:p w14:paraId="499190DC" w14:textId="77777777" w:rsidR="003716FB" w:rsidRPr="00C128D5" w:rsidRDefault="003716FB" w:rsidP="003716FB">
      <w:pPr>
        <w:pStyle w:val="Corpsdetexte"/>
        <w:kinsoku w:val="0"/>
        <w:overflowPunct w:val="0"/>
        <w:spacing w:before="246"/>
        <w:ind w:left="298"/>
        <w:rPr>
          <w:rFonts w:ascii="Times New Roman" w:hAnsi="Times New Roman" w:cs="Times New Roman"/>
          <w:spacing w:val="-10"/>
        </w:rPr>
      </w:pPr>
      <w:r w:rsidRPr="00C128D5">
        <w:rPr>
          <w:rFonts w:ascii="Times New Roman" w:hAnsi="Times New Roman" w:cs="Times New Roman"/>
        </w:rPr>
        <w:t>Description,</w:t>
      </w:r>
      <w:r w:rsidRPr="00C128D5">
        <w:rPr>
          <w:rFonts w:ascii="Times New Roman" w:hAnsi="Times New Roman" w:cs="Times New Roman"/>
          <w:spacing w:val="-3"/>
        </w:rPr>
        <w:t xml:space="preserve"> </w:t>
      </w:r>
      <w:r w:rsidRPr="00C128D5">
        <w:rPr>
          <w:rFonts w:ascii="Times New Roman" w:hAnsi="Times New Roman" w:cs="Times New Roman"/>
        </w:rPr>
        <w:t>précisions</w:t>
      </w:r>
      <w:r w:rsidRPr="00C128D5">
        <w:rPr>
          <w:rFonts w:ascii="Times New Roman" w:hAnsi="Times New Roman" w:cs="Times New Roman"/>
          <w:spacing w:val="-8"/>
        </w:rPr>
        <w:t xml:space="preserve"> </w:t>
      </w:r>
      <w:r w:rsidRPr="00C128D5">
        <w:rPr>
          <w:rFonts w:ascii="Times New Roman" w:hAnsi="Times New Roman" w:cs="Times New Roman"/>
        </w:rPr>
        <w:t>complémentaires</w:t>
      </w:r>
      <w:r w:rsidRPr="00C128D5">
        <w:rPr>
          <w:rFonts w:ascii="Times New Roman" w:hAnsi="Times New Roman" w:cs="Times New Roman"/>
          <w:spacing w:val="-4"/>
        </w:rPr>
        <w:t xml:space="preserve"> </w:t>
      </w:r>
      <w:r w:rsidRPr="00C128D5">
        <w:rPr>
          <w:rFonts w:ascii="Times New Roman" w:hAnsi="Times New Roman" w:cs="Times New Roman"/>
        </w:rPr>
        <w:t>concernant</w:t>
      </w:r>
      <w:r w:rsidRPr="00C128D5">
        <w:rPr>
          <w:rFonts w:ascii="Times New Roman" w:hAnsi="Times New Roman" w:cs="Times New Roman"/>
          <w:spacing w:val="-4"/>
        </w:rPr>
        <w:t xml:space="preserve"> </w:t>
      </w:r>
      <w:r w:rsidRPr="00C128D5">
        <w:rPr>
          <w:rFonts w:ascii="Times New Roman" w:hAnsi="Times New Roman" w:cs="Times New Roman"/>
        </w:rPr>
        <w:t>la</w:t>
      </w:r>
      <w:r w:rsidRPr="00C128D5">
        <w:rPr>
          <w:rFonts w:ascii="Times New Roman" w:hAnsi="Times New Roman" w:cs="Times New Roman"/>
          <w:spacing w:val="-10"/>
        </w:rPr>
        <w:t xml:space="preserve"> </w:t>
      </w:r>
      <w:r w:rsidRPr="00C128D5">
        <w:rPr>
          <w:rFonts w:ascii="Times New Roman" w:hAnsi="Times New Roman" w:cs="Times New Roman"/>
        </w:rPr>
        <w:t>grossesse</w:t>
      </w:r>
      <w:r w:rsidRPr="00C128D5">
        <w:rPr>
          <w:rFonts w:ascii="Times New Roman" w:hAnsi="Times New Roman" w:cs="Times New Roman"/>
          <w:spacing w:val="-7"/>
        </w:rPr>
        <w:t xml:space="preserve"> </w:t>
      </w:r>
      <w:r w:rsidRPr="00C128D5">
        <w:rPr>
          <w:rFonts w:ascii="Times New Roman" w:hAnsi="Times New Roman" w:cs="Times New Roman"/>
        </w:rPr>
        <w:t>le</w:t>
      </w:r>
      <w:r w:rsidRPr="00C128D5">
        <w:rPr>
          <w:rFonts w:ascii="Times New Roman" w:hAnsi="Times New Roman" w:cs="Times New Roman"/>
          <w:spacing w:val="-6"/>
        </w:rPr>
        <w:t xml:space="preserve"> </w:t>
      </w:r>
      <w:r w:rsidRPr="00C128D5">
        <w:rPr>
          <w:rFonts w:ascii="Times New Roman" w:hAnsi="Times New Roman" w:cs="Times New Roman"/>
        </w:rPr>
        <w:t>cas</w:t>
      </w:r>
      <w:r w:rsidRPr="00C128D5">
        <w:rPr>
          <w:rFonts w:ascii="Times New Roman" w:hAnsi="Times New Roman" w:cs="Times New Roman"/>
          <w:spacing w:val="-4"/>
        </w:rPr>
        <w:t xml:space="preserve"> </w:t>
      </w:r>
      <w:r w:rsidRPr="00C128D5">
        <w:rPr>
          <w:rFonts w:ascii="Times New Roman" w:hAnsi="Times New Roman" w:cs="Times New Roman"/>
        </w:rPr>
        <w:t>échéant</w:t>
      </w:r>
      <w:r w:rsidRPr="00C128D5">
        <w:rPr>
          <w:rFonts w:ascii="Times New Roman" w:hAnsi="Times New Roman" w:cs="Times New Roman"/>
          <w:spacing w:val="-3"/>
        </w:rPr>
        <w:t xml:space="preserve"> </w:t>
      </w:r>
      <w:r w:rsidRPr="00C128D5">
        <w:rPr>
          <w:rFonts w:ascii="Times New Roman" w:hAnsi="Times New Roman" w:cs="Times New Roman"/>
          <w:spacing w:val="-10"/>
        </w:rPr>
        <w:t>:</w:t>
      </w:r>
    </w:p>
    <w:p w14:paraId="706F2415" w14:textId="77777777" w:rsidR="003716FB" w:rsidRPr="00C128D5" w:rsidRDefault="003716FB" w:rsidP="003716FB">
      <w:pPr>
        <w:pStyle w:val="Corpsdetexte"/>
        <w:kinsoku w:val="0"/>
        <w:overflowPunct w:val="0"/>
        <w:rPr>
          <w:rFonts w:ascii="Times New Roman" w:hAnsi="Times New Roman" w:cs="Times New Roman"/>
          <w:sz w:val="20"/>
          <w:szCs w:val="20"/>
        </w:rPr>
      </w:pPr>
    </w:p>
    <w:p w14:paraId="72C82380" w14:textId="77777777" w:rsidR="003716FB" w:rsidRPr="00C128D5" w:rsidRDefault="003716FB" w:rsidP="003716FB">
      <w:pPr>
        <w:pStyle w:val="Corpsdetexte"/>
        <w:kinsoku w:val="0"/>
        <w:overflowPunct w:val="0"/>
        <w:rPr>
          <w:rFonts w:ascii="Times New Roman" w:hAnsi="Times New Roman" w:cs="Times New Roman"/>
          <w:sz w:val="20"/>
          <w:szCs w:val="20"/>
        </w:rPr>
      </w:pPr>
    </w:p>
    <w:p w14:paraId="0306D8AB" w14:textId="77777777" w:rsidR="003716FB" w:rsidRPr="00C128D5" w:rsidRDefault="003716FB" w:rsidP="003716FB">
      <w:pPr>
        <w:pStyle w:val="Corpsdetexte"/>
        <w:kinsoku w:val="0"/>
        <w:overflowPunct w:val="0"/>
        <w:rPr>
          <w:rFonts w:ascii="Times New Roman" w:hAnsi="Times New Roman" w:cs="Times New Roman"/>
          <w:sz w:val="20"/>
          <w:szCs w:val="20"/>
        </w:rPr>
      </w:pPr>
    </w:p>
    <w:p w14:paraId="38B2D2A4" w14:textId="77777777" w:rsidR="003716FB" w:rsidRPr="00C128D5" w:rsidRDefault="003716FB" w:rsidP="003716FB">
      <w:pPr>
        <w:pStyle w:val="Corpsdetexte"/>
        <w:kinsoku w:val="0"/>
        <w:overflowPunct w:val="0"/>
        <w:rPr>
          <w:rFonts w:ascii="Times New Roman" w:hAnsi="Times New Roman" w:cs="Times New Roman"/>
          <w:sz w:val="20"/>
          <w:szCs w:val="20"/>
        </w:rPr>
      </w:pPr>
    </w:p>
    <w:p w14:paraId="3F47B21A" w14:textId="77777777" w:rsidR="003716FB" w:rsidRPr="00C128D5" w:rsidRDefault="003716FB" w:rsidP="003716FB">
      <w:pPr>
        <w:pStyle w:val="Corpsdetexte"/>
        <w:kinsoku w:val="0"/>
        <w:overflowPunct w:val="0"/>
        <w:rPr>
          <w:rFonts w:ascii="Times New Roman" w:hAnsi="Times New Roman" w:cs="Times New Roman"/>
          <w:sz w:val="20"/>
          <w:szCs w:val="20"/>
        </w:rPr>
      </w:pPr>
    </w:p>
    <w:p w14:paraId="3C8855BB" w14:textId="77777777" w:rsidR="003716FB" w:rsidRPr="00C128D5" w:rsidRDefault="003716FB" w:rsidP="003716FB">
      <w:pPr>
        <w:pStyle w:val="Corpsdetexte"/>
        <w:kinsoku w:val="0"/>
        <w:overflowPunct w:val="0"/>
        <w:rPr>
          <w:rFonts w:ascii="Times New Roman" w:hAnsi="Times New Roman" w:cs="Times New Roman"/>
          <w:sz w:val="20"/>
          <w:szCs w:val="20"/>
        </w:rPr>
      </w:pPr>
    </w:p>
    <w:p w14:paraId="554DA8F2" w14:textId="77777777" w:rsidR="003716FB" w:rsidRPr="00C128D5" w:rsidRDefault="003716FB" w:rsidP="003716FB">
      <w:pPr>
        <w:pStyle w:val="Corpsdetexte"/>
        <w:kinsoku w:val="0"/>
        <w:overflowPunct w:val="0"/>
        <w:rPr>
          <w:rFonts w:ascii="Times New Roman" w:hAnsi="Times New Roman" w:cs="Times New Roman"/>
          <w:sz w:val="20"/>
          <w:szCs w:val="20"/>
        </w:rPr>
      </w:pPr>
    </w:p>
    <w:p w14:paraId="1F5726BB" w14:textId="77777777" w:rsidR="003716FB" w:rsidRPr="00C128D5" w:rsidRDefault="003716FB" w:rsidP="003716FB">
      <w:pPr>
        <w:pStyle w:val="Corpsdetexte"/>
        <w:kinsoku w:val="0"/>
        <w:overflowPunct w:val="0"/>
        <w:rPr>
          <w:rFonts w:ascii="Times New Roman" w:hAnsi="Times New Roman" w:cs="Times New Roman"/>
          <w:sz w:val="20"/>
          <w:szCs w:val="20"/>
        </w:rPr>
      </w:pPr>
    </w:p>
    <w:p w14:paraId="6D758D1A" w14:textId="77777777" w:rsidR="003716FB" w:rsidRPr="00C128D5" w:rsidRDefault="003716FB" w:rsidP="003716FB">
      <w:pPr>
        <w:pStyle w:val="Corpsdetexte"/>
        <w:kinsoku w:val="0"/>
        <w:overflowPunct w:val="0"/>
        <w:rPr>
          <w:rFonts w:ascii="Times New Roman" w:hAnsi="Times New Roman" w:cs="Times New Roman"/>
          <w:sz w:val="20"/>
          <w:szCs w:val="20"/>
        </w:rPr>
      </w:pPr>
    </w:p>
    <w:p w14:paraId="51B30EFD" w14:textId="77777777" w:rsidR="003716FB" w:rsidRPr="00C128D5" w:rsidRDefault="003716FB" w:rsidP="003716FB">
      <w:pPr>
        <w:pStyle w:val="Corpsdetexte"/>
        <w:kinsoku w:val="0"/>
        <w:overflowPunct w:val="0"/>
        <w:rPr>
          <w:rFonts w:ascii="Times New Roman" w:hAnsi="Times New Roman" w:cs="Times New Roman"/>
          <w:sz w:val="20"/>
          <w:szCs w:val="20"/>
        </w:rPr>
      </w:pPr>
    </w:p>
    <w:p w14:paraId="5D52D327" w14:textId="77777777" w:rsidR="003716FB" w:rsidRPr="00C128D5" w:rsidRDefault="003716FB" w:rsidP="003716FB">
      <w:pPr>
        <w:pStyle w:val="Corpsdetexte"/>
        <w:kinsoku w:val="0"/>
        <w:overflowPunct w:val="0"/>
        <w:spacing w:before="51"/>
        <w:rPr>
          <w:rFonts w:ascii="Times New Roman" w:hAnsi="Times New Roman" w:cs="Times New Roman"/>
          <w:sz w:val="20"/>
          <w:szCs w:val="20"/>
        </w:rPr>
      </w:pPr>
      <w:r w:rsidRPr="00C128D5">
        <w:rPr>
          <w:noProof/>
        </w:rPr>
        <mc:AlternateContent>
          <mc:Choice Requires="wps">
            <w:drawing>
              <wp:anchor distT="0" distB="0" distL="0" distR="0" simplePos="0" relativeHeight="251663360" behindDoc="0" locked="0" layoutInCell="0" allowOverlap="1" wp14:anchorId="13E07D97" wp14:editId="6153D460">
                <wp:simplePos x="0" y="0"/>
                <wp:positionH relativeFrom="page">
                  <wp:posOffset>548640</wp:posOffset>
                </wp:positionH>
                <wp:positionV relativeFrom="paragraph">
                  <wp:posOffset>193675</wp:posOffset>
                </wp:positionV>
                <wp:extent cx="6629400" cy="635"/>
                <wp:effectExtent l="0" t="19050" r="19050" b="18415"/>
                <wp:wrapTopAndBottom/>
                <wp:docPr id="367502843" name="Forme libre : forme 95" descr="P895#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259567DF" id="Forme libre : forme 95" o:spid="_x0000_s1026" alt="P895#y1"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5.25pt,565.2pt,15.2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4D7B77CD" w14:textId="77777777" w:rsidR="003716FB" w:rsidRPr="00C128D5" w:rsidRDefault="003716FB" w:rsidP="003716FB">
      <w:pPr>
        <w:pStyle w:val="Corpsdetexte"/>
        <w:kinsoku w:val="0"/>
        <w:overflowPunct w:val="0"/>
        <w:spacing w:before="51"/>
        <w:rPr>
          <w:rFonts w:ascii="Times New Roman" w:hAnsi="Times New Roman" w:cs="Times New Roman"/>
          <w:sz w:val="20"/>
          <w:szCs w:val="20"/>
        </w:rPr>
        <w:sectPr w:rsidR="003716FB" w:rsidRPr="00C128D5" w:rsidSect="003716FB">
          <w:footerReference w:type="default" r:id="rId22"/>
          <w:pgSz w:w="12240" w:h="15840"/>
          <w:pgMar w:top="1260" w:right="708" w:bottom="520" w:left="566" w:header="0" w:footer="336" w:gutter="0"/>
          <w:cols w:space="720" w:equalWidth="0">
            <w:col w:w="10966"/>
          </w:cols>
          <w:noEndnote/>
        </w:sectPr>
      </w:pPr>
    </w:p>
    <w:p w14:paraId="14AFDE40" w14:textId="77777777" w:rsidR="003716FB" w:rsidRPr="00C128D5" w:rsidRDefault="003716FB" w:rsidP="003716FB">
      <w:pPr>
        <w:pStyle w:val="Titre6"/>
        <w:kinsoku w:val="0"/>
        <w:overflowPunct w:val="0"/>
        <w:spacing w:before="24"/>
        <w:ind w:left="153" w:right="2"/>
        <w:jc w:val="center"/>
        <w:rPr>
          <w:rFonts w:ascii="Calibri" w:hAnsi="Calibri" w:cs="Calibri"/>
        </w:rPr>
      </w:pPr>
      <w:r w:rsidRPr="00C128D5">
        <w:rPr>
          <w:rFonts w:ascii="Calibri" w:hAnsi="Calibri" w:cs="Calibri"/>
          <w:u w:val="thick"/>
        </w:rPr>
        <w:lastRenderedPageBreak/>
        <w:t xml:space="preserve"> Fiche</w:t>
      </w:r>
      <w:r w:rsidRPr="00C128D5">
        <w:rPr>
          <w:rFonts w:ascii="Calibri" w:hAnsi="Calibri" w:cs="Calibri"/>
          <w:spacing w:val="-5"/>
          <w:u w:val="thick"/>
        </w:rPr>
        <w:t xml:space="preserve"> </w:t>
      </w:r>
      <w:r w:rsidRPr="00C128D5">
        <w:rPr>
          <w:rFonts w:ascii="Calibri" w:hAnsi="Calibri" w:cs="Calibri"/>
          <w:u w:val="thick"/>
        </w:rPr>
        <w:t>de</w:t>
      </w:r>
      <w:r w:rsidRPr="00C128D5">
        <w:rPr>
          <w:rFonts w:ascii="Calibri" w:hAnsi="Calibri" w:cs="Calibri"/>
          <w:spacing w:val="-4"/>
          <w:u w:val="thick"/>
        </w:rPr>
        <w:t xml:space="preserve"> </w:t>
      </w:r>
      <w:r w:rsidRPr="00C128D5">
        <w:rPr>
          <w:rFonts w:ascii="Calibri" w:hAnsi="Calibri" w:cs="Calibri"/>
          <w:u w:val="thick"/>
        </w:rPr>
        <w:t>déclaration</w:t>
      </w:r>
      <w:r w:rsidRPr="00C128D5">
        <w:rPr>
          <w:rFonts w:ascii="Calibri" w:hAnsi="Calibri" w:cs="Calibri"/>
          <w:spacing w:val="-3"/>
          <w:u w:val="thick"/>
        </w:rPr>
        <w:t xml:space="preserve"> </w:t>
      </w:r>
      <w:r w:rsidRPr="00C128D5">
        <w:rPr>
          <w:rFonts w:ascii="Calibri" w:hAnsi="Calibri" w:cs="Calibri"/>
          <w:u w:val="thick"/>
        </w:rPr>
        <w:t>des</w:t>
      </w:r>
      <w:r w:rsidRPr="00C128D5">
        <w:rPr>
          <w:rFonts w:ascii="Calibri" w:hAnsi="Calibri" w:cs="Calibri"/>
          <w:spacing w:val="-4"/>
          <w:u w:val="thick"/>
        </w:rPr>
        <w:t xml:space="preserve"> </w:t>
      </w:r>
      <w:r w:rsidRPr="00C128D5">
        <w:rPr>
          <w:rFonts w:ascii="Calibri" w:hAnsi="Calibri" w:cs="Calibri"/>
          <w:u w:val="thick"/>
        </w:rPr>
        <w:t>effets</w:t>
      </w:r>
      <w:r w:rsidRPr="00C128D5">
        <w:rPr>
          <w:rFonts w:ascii="Calibri" w:hAnsi="Calibri" w:cs="Calibri"/>
          <w:spacing w:val="-3"/>
          <w:u w:val="thick"/>
        </w:rPr>
        <w:t xml:space="preserve"> </w:t>
      </w:r>
      <w:r w:rsidRPr="00C128D5">
        <w:rPr>
          <w:rFonts w:ascii="Calibri" w:hAnsi="Calibri" w:cs="Calibri"/>
          <w:spacing w:val="-2"/>
          <w:u w:val="thick"/>
        </w:rPr>
        <w:t>indésirables</w:t>
      </w:r>
    </w:p>
    <w:p w14:paraId="39EDEA82" w14:textId="77777777" w:rsidR="003716FB" w:rsidRPr="00C128D5" w:rsidRDefault="003716FB" w:rsidP="003716FB">
      <w:pPr>
        <w:pStyle w:val="Corpsdetexte"/>
        <w:kinsoku w:val="0"/>
        <w:overflowPunct w:val="0"/>
        <w:rPr>
          <w:rFonts w:ascii="Calibri" w:hAnsi="Calibri" w:cs="Calibri"/>
          <w:b/>
          <w:bCs/>
          <w:sz w:val="20"/>
          <w:szCs w:val="20"/>
        </w:rPr>
      </w:pPr>
    </w:p>
    <w:p w14:paraId="774A4BF9" w14:textId="77777777" w:rsidR="003716FB" w:rsidRPr="00C128D5" w:rsidRDefault="003716FB" w:rsidP="003716FB">
      <w:pPr>
        <w:pStyle w:val="Corpsdetexte"/>
        <w:kinsoku w:val="0"/>
        <w:overflowPunct w:val="0"/>
        <w:spacing w:before="240"/>
        <w:rPr>
          <w:rFonts w:ascii="Calibri" w:hAnsi="Calibri" w:cs="Calibri"/>
          <w:b/>
          <w:bCs/>
          <w:sz w:val="20"/>
          <w:szCs w:val="20"/>
        </w:rPr>
      </w:pPr>
      <w:r w:rsidRPr="00C128D5">
        <w:rPr>
          <w:noProof/>
        </w:rPr>
        <mc:AlternateContent>
          <mc:Choice Requires="wps">
            <w:drawing>
              <wp:anchor distT="0" distB="0" distL="0" distR="0" simplePos="0" relativeHeight="251665408" behindDoc="0" locked="0" layoutInCell="0" allowOverlap="1" wp14:anchorId="4FCFD01B" wp14:editId="2256D943">
                <wp:simplePos x="0" y="0"/>
                <wp:positionH relativeFrom="page">
                  <wp:posOffset>406400</wp:posOffset>
                </wp:positionH>
                <wp:positionV relativeFrom="paragraph">
                  <wp:posOffset>323215</wp:posOffset>
                </wp:positionV>
                <wp:extent cx="6629400" cy="635"/>
                <wp:effectExtent l="0" t="19050" r="19050" b="18415"/>
                <wp:wrapTopAndBottom/>
                <wp:docPr id="1306374692" name="Forme libre : forme 94" descr="P89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595D1A35" id="Forme libre : forme 94" o:spid="_x0000_s1026" alt="P899#y1"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pt,25.45pt,554pt,25.4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78518BFC" w14:textId="77777777" w:rsidR="003716FB" w:rsidRPr="00C128D5" w:rsidRDefault="003716FB" w:rsidP="003716FB">
      <w:pPr>
        <w:pStyle w:val="Titre6"/>
        <w:kinsoku w:val="0"/>
        <w:overflowPunct w:val="0"/>
        <w:spacing w:before="0"/>
        <w:ind w:left="298"/>
        <w:rPr>
          <w:spacing w:val="-2"/>
        </w:rPr>
      </w:pPr>
      <w:r w:rsidRPr="00C128D5">
        <w:t>Médicament(s)</w:t>
      </w:r>
      <w:r w:rsidRPr="00C128D5">
        <w:rPr>
          <w:spacing w:val="-1"/>
        </w:rPr>
        <w:t xml:space="preserve"> </w:t>
      </w:r>
      <w:r w:rsidRPr="00C128D5">
        <w:rPr>
          <w:spacing w:val="-2"/>
        </w:rPr>
        <w:t>suspect(s)</w:t>
      </w:r>
    </w:p>
    <w:p w14:paraId="6B743E8D" w14:textId="77777777" w:rsidR="003716FB" w:rsidRPr="00C128D5" w:rsidRDefault="003716FB" w:rsidP="003716FB">
      <w:pPr>
        <w:pStyle w:val="Corpsdetexte"/>
        <w:tabs>
          <w:tab w:val="left" w:pos="3179"/>
          <w:tab w:val="left" w:pos="3440"/>
          <w:tab w:val="left" w:pos="4279"/>
          <w:tab w:val="left" w:pos="4783"/>
          <w:tab w:val="left" w:pos="4833"/>
          <w:tab w:val="left" w:pos="7407"/>
          <w:tab w:val="left" w:pos="7500"/>
          <w:tab w:val="left" w:pos="8941"/>
          <w:tab w:val="left" w:pos="10773"/>
          <w:tab w:val="left" w:pos="10811"/>
          <w:tab w:val="left" w:pos="10864"/>
        </w:tabs>
        <w:kinsoku w:val="0"/>
        <w:overflowPunct w:val="0"/>
        <w:spacing w:line="244" w:lineRule="auto"/>
        <w:ind w:left="298" w:right="99"/>
        <w:rPr>
          <w:rFonts w:ascii="Times New Roman" w:hAnsi="Times New Roman" w:cs="Times New Roman"/>
          <w:color w:val="000000"/>
          <w:spacing w:val="-4"/>
          <w:position w:val="2"/>
        </w:rPr>
      </w:pPr>
      <w:r w:rsidRPr="00C128D5">
        <w:rPr>
          <w:rFonts w:ascii="Times New Roman" w:hAnsi="Times New Roman" w:cs="Times New Roman"/>
        </w:rPr>
        <w:t xml:space="preserve">#1Nom du </w:t>
      </w:r>
      <w:proofErr w:type="gramStart"/>
      <w:r w:rsidRPr="00C128D5">
        <w:rPr>
          <w:rFonts w:ascii="Times New Roman" w:hAnsi="Times New Roman" w:cs="Times New Roman"/>
        </w:rPr>
        <w:t>médicament:</w:t>
      </w:r>
      <w:proofErr w:type="gramEnd"/>
      <w:r w:rsidRPr="00C128D5">
        <w:rPr>
          <w:rFonts w:ascii="Times New Roman" w:hAnsi="Times New Roman" w:cs="Times New Roman"/>
          <w:u w:val="single"/>
        </w:rPr>
        <w:tab/>
      </w:r>
      <w:r w:rsidRPr="00C128D5">
        <w:rPr>
          <w:rFonts w:ascii="Times New Roman" w:hAnsi="Times New Roman" w:cs="Times New Roman"/>
          <w:spacing w:val="-2"/>
        </w:rPr>
        <w:t>Posologie: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Forme </w:t>
      </w:r>
      <w:r w:rsidRPr="00C128D5">
        <w:rPr>
          <w:rFonts w:ascii="Calibri" w:hAnsi="Calibri" w:cs="Calibri"/>
        </w:rPr>
        <w:t xml:space="preserve">du </w:t>
      </w:r>
      <w:r w:rsidRPr="00C128D5">
        <w:rPr>
          <w:rFonts w:ascii="Times New Roman" w:hAnsi="Times New Roman" w:cs="Times New Roman"/>
        </w:rPr>
        <w:t>Dosage: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Lot#:</w:t>
      </w:r>
      <w:r w:rsidRPr="00C128D5">
        <w:rPr>
          <w:rFonts w:ascii="Times New Roman" w:hAnsi="Times New Roman" w:cs="Times New Roman"/>
          <w:u w:val="single"/>
        </w:rPr>
        <w:tab/>
      </w:r>
      <w:r w:rsidRPr="00C128D5">
        <w:rPr>
          <w:rFonts w:ascii="Times New Roman" w:hAnsi="Times New Roman" w:cs="Times New Roman"/>
        </w:rPr>
        <w:t>Date</w:t>
      </w:r>
      <w:r w:rsidRPr="00C128D5">
        <w:rPr>
          <w:rFonts w:ascii="Times New Roman" w:hAnsi="Times New Roman" w:cs="Times New Roman"/>
          <w:spacing w:val="-4"/>
        </w:rPr>
        <w:t xml:space="preserve"> </w:t>
      </w:r>
      <w:proofErr w:type="spellStart"/>
      <w:r w:rsidRPr="00C128D5">
        <w:rPr>
          <w:rFonts w:ascii="Times New Roman" w:hAnsi="Times New Roman" w:cs="Times New Roman"/>
        </w:rPr>
        <w:t>Exp</w:t>
      </w:r>
      <w:proofErr w:type="spellEnd"/>
      <w:r w:rsidRPr="00C128D5">
        <w:rPr>
          <w:rFonts w:ascii="Times New Roman" w:hAnsi="Times New Roman" w:cs="Times New Roman"/>
        </w:rPr>
        <w:t>.:</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Voie d’administration: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Indication d’utilisation: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spacing w:val="-2"/>
        </w:rPr>
        <w:t>Dose/Fréquence: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Début:</w:t>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spacing w:val="-2"/>
        </w:rPr>
        <w:t>Arrêt</w:t>
      </w:r>
      <w:r w:rsidRPr="00C128D5">
        <w:rPr>
          <w:rFonts w:ascii="Times New Roman" w:hAnsi="Times New Roman" w:cs="Times New Roman"/>
          <w:color w:val="000000"/>
          <w:spacing w:val="-2"/>
        </w:rPr>
        <w:t>:</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Durée d’utilisation:</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Mesure prise: </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w:t>
      </w:r>
      <w:proofErr w:type="spellStart"/>
      <w:r w:rsidRPr="00C128D5">
        <w:rPr>
          <w:rFonts w:ascii="Times New Roman" w:hAnsi="Times New Roman" w:cs="Times New Roman"/>
          <w:color w:val="000000"/>
          <w:position w:val="2"/>
        </w:rPr>
        <w:t>Déchallenge</w:t>
      </w:r>
      <w:proofErr w:type="spellEnd"/>
      <w:r w:rsidRPr="00C128D5">
        <w:rPr>
          <w:rFonts w:ascii="Times New Roman" w:hAnsi="Times New Roman" w:cs="Times New Roman"/>
          <w:color w:val="000000"/>
          <w:position w:val="2"/>
        </w:rPr>
        <w:t xml:space="preserve">: </w:t>
      </w:r>
      <w:r w:rsidRPr="00C128D5">
        <w:rPr>
          <w:rFonts w:ascii="Times New Roman" w:hAnsi="Times New Roman" w:cs="Times New Roman"/>
          <w:noProof/>
          <w:color w:val="000000"/>
          <w:spacing w:val="17"/>
        </w:rPr>
        <w:drawing>
          <wp:inline distT="0" distB="0" distL="0" distR="0" wp14:anchorId="393D9043" wp14:editId="23EE5B81">
            <wp:extent cx="141605" cy="141605"/>
            <wp:effectExtent l="0" t="0" r="0" b="0"/>
            <wp:docPr id="158796889" name="Image 74" descr="P90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796889" name="Image 74" descr="P901#yIS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Oui</w:t>
      </w:r>
      <w:r w:rsidRPr="00C128D5">
        <w:rPr>
          <w:rFonts w:ascii="Times New Roman" w:hAnsi="Times New Roman" w:cs="Times New Roman"/>
          <w:color w:val="000000"/>
          <w:spacing w:val="40"/>
          <w:position w:val="2"/>
        </w:rPr>
        <w:t xml:space="preserve"> </w:t>
      </w:r>
      <w:r w:rsidRPr="00C128D5">
        <w:rPr>
          <w:rFonts w:ascii="Times New Roman" w:hAnsi="Times New Roman" w:cs="Times New Roman"/>
          <w:noProof/>
          <w:color w:val="000000"/>
          <w:spacing w:val="-26"/>
        </w:rPr>
        <w:drawing>
          <wp:inline distT="0" distB="0" distL="0" distR="0" wp14:anchorId="2B5BABF9" wp14:editId="0A391984">
            <wp:extent cx="141605" cy="141605"/>
            <wp:effectExtent l="0" t="0" r="0" b="0"/>
            <wp:docPr id="48548748" name="Image 73" descr="P901#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48748" name="Image 73" descr="P901#yIS2"/>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 No </w:t>
      </w:r>
      <w:r w:rsidRPr="00C128D5">
        <w:rPr>
          <w:rFonts w:ascii="Times New Roman" w:hAnsi="Times New Roman" w:cs="Times New Roman"/>
          <w:noProof/>
          <w:color w:val="000000"/>
          <w:spacing w:val="14"/>
          <w:position w:val="1"/>
        </w:rPr>
        <w:drawing>
          <wp:inline distT="0" distB="0" distL="0" distR="0" wp14:anchorId="397594EC" wp14:editId="4B949287">
            <wp:extent cx="141605" cy="141605"/>
            <wp:effectExtent l="0" t="0" r="0" b="0"/>
            <wp:docPr id="2038305760" name="Image 72" descr="P901#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8305760" name="Image 72" descr="P901#yIS3"/>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position w:val="1"/>
        </w:rPr>
        <w:drawing>
          <wp:inline distT="0" distB="0" distL="0" distR="0" wp14:anchorId="7C128050" wp14:editId="1DC61A04">
            <wp:extent cx="141605" cy="141605"/>
            <wp:effectExtent l="0" t="0" r="0" b="0"/>
            <wp:docPr id="612515920" name="Image 71" descr="P901#yIS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2515920" name="Image 71" descr="P901#yIS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r w:rsidRPr="00C128D5">
        <w:rPr>
          <w:rFonts w:ascii="Times New Roman" w:hAnsi="Times New Roman" w:cs="Times New Roman"/>
          <w:color w:val="000000"/>
          <w:position w:val="2"/>
        </w:rPr>
        <w:tab/>
        <w:t xml:space="preserve">Rechallenge: </w:t>
      </w:r>
      <w:r w:rsidRPr="00C128D5">
        <w:rPr>
          <w:rFonts w:ascii="Times New Roman" w:hAnsi="Times New Roman" w:cs="Times New Roman"/>
          <w:noProof/>
          <w:color w:val="000000"/>
          <w:spacing w:val="18"/>
        </w:rPr>
        <w:drawing>
          <wp:inline distT="0" distB="0" distL="0" distR="0" wp14:anchorId="39248974" wp14:editId="53E0BE2E">
            <wp:extent cx="141605" cy="141605"/>
            <wp:effectExtent l="0" t="0" r="0" b="0"/>
            <wp:docPr id="1080752465" name="Image 70" descr="P901#yIS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0752465" name="Image 70" descr="P901#yIS5"/>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Oui </w:t>
      </w:r>
      <w:r w:rsidRPr="00C128D5">
        <w:rPr>
          <w:rFonts w:ascii="Times New Roman" w:hAnsi="Times New Roman" w:cs="Times New Roman"/>
          <w:noProof/>
          <w:color w:val="000000"/>
          <w:spacing w:val="24"/>
        </w:rPr>
        <w:drawing>
          <wp:inline distT="0" distB="0" distL="0" distR="0" wp14:anchorId="004E68A7" wp14:editId="6FECC36C">
            <wp:extent cx="141605" cy="141605"/>
            <wp:effectExtent l="0" t="0" r="0" b="0"/>
            <wp:docPr id="1495220227" name="Image 69" descr="P901#yIS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5220227" name="Image 69" descr="P901#yIS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No </w:t>
      </w:r>
      <w:r w:rsidRPr="00C128D5">
        <w:rPr>
          <w:rFonts w:ascii="Times New Roman" w:hAnsi="Times New Roman" w:cs="Times New Roman"/>
          <w:noProof/>
          <w:color w:val="000000"/>
          <w:spacing w:val="15"/>
        </w:rPr>
        <w:drawing>
          <wp:inline distT="0" distB="0" distL="0" distR="0" wp14:anchorId="48C3623D" wp14:editId="691208D5">
            <wp:extent cx="141605" cy="141605"/>
            <wp:effectExtent l="0" t="0" r="0" b="0"/>
            <wp:docPr id="153077468" name="Image 68" descr="P901#yIS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077468" name="Image 68" descr="P901#yIS7"/>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rPr>
        <w:drawing>
          <wp:inline distT="0" distB="0" distL="0" distR="0" wp14:anchorId="3235A40E" wp14:editId="73E9C44B">
            <wp:extent cx="141605" cy="141605"/>
            <wp:effectExtent l="0" t="0" r="0" b="0"/>
            <wp:docPr id="1615149258" name="Image 67" descr="P901#yIS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49258" name="Image 67" descr="P901#yIS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p>
    <w:p w14:paraId="659098BD" w14:textId="77777777" w:rsidR="003716FB" w:rsidRPr="00C128D5" w:rsidRDefault="003716FB" w:rsidP="003716FB">
      <w:pPr>
        <w:pStyle w:val="Corpsdetexte"/>
        <w:kinsoku w:val="0"/>
        <w:overflowPunct w:val="0"/>
        <w:spacing w:before="235"/>
        <w:rPr>
          <w:rFonts w:ascii="Times New Roman" w:hAnsi="Times New Roman" w:cs="Times New Roman"/>
        </w:rPr>
      </w:pPr>
    </w:p>
    <w:p w14:paraId="77406BB0" w14:textId="77777777" w:rsidR="003716FB" w:rsidRPr="00C128D5" w:rsidRDefault="003716FB" w:rsidP="003716FB">
      <w:pPr>
        <w:pStyle w:val="Corpsdetexte"/>
        <w:tabs>
          <w:tab w:val="left" w:pos="3179"/>
          <w:tab w:val="left" w:pos="3440"/>
          <w:tab w:val="left" w:pos="4279"/>
          <w:tab w:val="left" w:pos="4783"/>
          <w:tab w:val="left" w:pos="4833"/>
          <w:tab w:val="left" w:pos="7407"/>
          <w:tab w:val="left" w:pos="7500"/>
          <w:tab w:val="left" w:pos="8941"/>
          <w:tab w:val="left" w:pos="10773"/>
          <w:tab w:val="left" w:pos="10811"/>
          <w:tab w:val="left" w:pos="10864"/>
        </w:tabs>
        <w:kinsoku w:val="0"/>
        <w:overflowPunct w:val="0"/>
        <w:spacing w:line="244" w:lineRule="auto"/>
        <w:ind w:left="298" w:right="99"/>
        <w:rPr>
          <w:rFonts w:ascii="Times New Roman" w:hAnsi="Times New Roman" w:cs="Times New Roman"/>
          <w:color w:val="000000"/>
          <w:spacing w:val="-4"/>
          <w:position w:val="2"/>
        </w:rPr>
      </w:pPr>
      <w:r w:rsidRPr="00C128D5">
        <w:rPr>
          <w:rFonts w:ascii="Times New Roman" w:hAnsi="Times New Roman" w:cs="Times New Roman"/>
        </w:rPr>
        <w:t xml:space="preserve">#2Nom du </w:t>
      </w:r>
      <w:proofErr w:type="gramStart"/>
      <w:r w:rsidRPr="00C128D5">
        <w:rPr>
          <w:rFonts w:ascii="Times New Roman" w:hAnsi="Times New Roman" w:cs="Times New Roman"/>
        </w:rPr>
        <w:t>médicament:</w:t>
      </w:r>
      <w:proofErr w:type="gramEnd"/>
      <w:r w:rsidRPr="00C128D5">
        <w:rPr>
          <w:rFonts w:ascii="Times New Roman" w:hAnsi="Times New Roman" w:cs="Times New Roman"/>
          <w:u w:val="single"/>
        </w:rPr>
        <w:tab/>
      </w:r>
      <w:r w:rsidRPr="00C128D5">
        <w:rPr>
          <w:rFonts w:ascii="Times New Roman" w:hAnsi="Times New Roman" w:cs="Times New Roman"/>
          <w:spacing w:val="-2"/>
        </w:rPr>
        <w:t>Posologie: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Forme </w:t>
      </w:r>
      <w:r w:rsidRPr="00C128D5">
        <w:rPr>
          <w:rFonts w:ascii="Calibri" w:hAnsi="Calibri" w:cs="Calibri"/>
        </w:rPr>
        <w:t xml:space="preserve">du </w:t>
      </w:r>
      <w:r w:rsidRPr="00C128D5">
        <w:rPr>
          <w:rFonts w:ascii="Times New Roman" w:hAnsi="Times New Roman" w:cs="Times New Roman"/>
        </w:rPr>
        <w:t>Dosage: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Lot#:</w:t>
      </w:r>
      <w:r w:rsidRPr="00C128D5">
        <w:rPr>
          <w:rFonts w:ascii="Times New Roman" w:hAnsi="Times New Roman" w:cs="Times New Roman"/>
          <w:u w:val="single"/>
        </w:rPr>
        <w:tab/>
      </w:r>
      <w:r w:rsidRPr="00C128D5">
        <w:rPr>
          <w:rFonts w:ascii="Times New Roman" w:hAnsi="Times New Roman" w:cs="Times New Roman"/>
        </w:rPr>
        <w:t>Date</w:t>
      </w:r>
      <w:r w:rsidRPr="00C128D5">
        <w:rPr>
          <w:rFonts w:ascii="Times New Roman" w:hAnsi="Times New Roman" w:cs="Times New Roman"/>
          <w:spacing w:val="-4"/>
        </w:rPr>
        <w:t xml:space="preserve"> </w:t>
      </w:r>
      <w:proofErr w:type="spellStart"/>
      <w:r w:rsidRPr="00C128D5">
        <w:rPr>
          <w:rFonts w:ascii="Times New Roman" w:hAnsi="Times New Roman" w:cs="Times New Roman"/>
        </w:rPr>
        <w:t>Exp</w:t>
      </w:r>
      <w:proofErr w:type="spellEnd"/>
      <w:r w:rsidRPr="00C128D5">
        <w:rPr>
          <w:rFonts w:ascii="Times New Roman" w:hAnsi="Times New Roman" w:cs="Times New Roman"/>
        </w:rPr>
        <w:t>.:</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Voie d’administration: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Indication d’utilisation: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spacing w:val="-2"/>
        </w:rPr>
        <w:t>Dose/Fréquence: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Début:</w:t>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spacing w:val="-2"/>
        </w:rPr>
        <w:t>Arrêt</w:t>
      </w:r>
      <w:r w:rsidRPr="00C128D5">
        <w:rPr>
          <w:rFonts w:ascii="Times New Roman" w:hAnsi="Times New Roman" w:cs="Times New Roman"/>
          <w:color w:val="000000"/>
          <w:spacing w:val="-2"/>
        </w:rPr>
        <w:t>:</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Durée d’utilisation:</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Mesure prise: </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w:t>
      </w:r>
      <w:proofErr w:type="spellStart"/>
      <w:r w:rsidRPr="00C128D5">
        <w:rPr>
          <w:rFonts w:ascii="Times New Roman" w:hAnsi="Times New Roman" w:cs="Times New Roman"/>
          <w:color w:val="000000"/>
          <w:position w:val="2"/>
        </w:rPr>
        <w:t>Déchallenge</w:t>
      </w:r>
      <w:proofErr w:type="spellEnd"/>
      <w:r w:rsidRPr="00C128D5">
        <w:rPr>
          <w:rFonts w:ascii="Times New Roman" w:hAnsi="Times New Roman" w:cs="Times New Roman"/>
          <w:color w:val="000000"/>
          <w:position w:val="2"/>
        </w:rPr>
        <w:t xml:space="preserve">: </w:t>
      </w:r>
      <w:r w:rsidRPr="00C128D5">
        <w:rPr>
          <w:rFonts w:ascii="Times New Roman" w:hAnsi="Times New Roman" w:cs="Times New Roman"/>
          <w:noProof/>
          <w:color w:val="000000"/>
          <w:spacing w:val="17"/>
        </w:rPr>
        <w:drawing>
          <wp:inline distT="0" distB="0" distL="0" distR="0" wp14:anchorId="092C4A3D" wp14:editId="6A1C672E">
            <wp:extent cx="141605" cy="141605"/>
            <wp:effectExtent l="0" t="0" r="0" b="0"/>
            <wp:docPr id="1081330840" name="Image 66" descr="P903#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1330840" name="Image 66" descr="P903#yIS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Oui</w:t>
      </w:r>
      <w:r w:rsidRPr="00C128D5">
        <w:rPr>
          <w:rFonts w:ascii="Times New Roman" w:hAnsi="Times New Roman" w:cs="Times New Roman"/>
          <w:color w:val="000000"/>
          <w:spacing w:val="40"/>
          <w:position w:val="2"/>
        </w:rPr>
        <w:t xml:space="preserve"> </w:t>
      </w:r>
      <w:r w:rsidRPr="00C128D5">
        <w:rPr>
          <w:rFonts w:ascii="Times New Roman" w:hAnsi="Times New Roman" w:cs="Times New Roman"/>
          <w:noProof/>
          <w:color w:val="000000"/>
          <w:spacing w:val="-26"/>
        </w:rPr>
        <w:drawing>
          <wp:inline distT="0" distB="0" distL="0" distR="0" wp14:anchorId="4E775C17" wp14:editId="5EAF4C51">
            <wp:extent cx="141605" cy="141605"/>
            <wp:effectExtent l="0" t="0" r="0" b="0"/>
            <wp:docPr id="2071893149" name="Image 65" descr="P903#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893149" name="Image 65" descr="P903#yIS2"/>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 No </w:t>
      </w:r>
      <w:r w:rsidRPr="00C128D5">
        <w:rPr>
          <w:rFonts w:ascii="Times New Roman" w:hAnsi="Times New Roman" w:cs="Times New Roman"/>
          <w:noProof/>
          <w:color w:val="000000"/>
          <w:spacing w:val="14"/>
          <w:position w:val="1"/>
        </w:rPr>
        <w:drawing>
          <wp:inline distT="0" distB="0" distL="0" distR="0" wp14:anchorId="3B32F019" wp14:editId="060F9BE4">
            <wp:extent cx="141605" cy="141605"/>
            <wp:effectExtent l="0" t="0" r="0" b="0"/>
            <wp:docPr id="1007137095" name="Image 64" descr="P903#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7137095" name="Image 64" descr="P903#yIS3"/>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position w:val="1"/>
        </w:rPr>
        <w:drawing>
          <wp:inline distT="0" distB="0" distL="0" distR="0" wp14:anchorId="0A1E9821" wp14:editId="1FDC32DA">
            <wp:extent cx="141605" cy="141605"/>
            <wp:effectExtent l="0" t="0" r="0" b="0"/>
            <wp:docPr id="513442239" name="Image 63" descr="P903#yIS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3442239" name="Image 63" descr="P903#yIS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r w:rsidRPr="00C128D5">
        <w:rPr>
          <w:rFonts w:ascii="Times New Roman" w:hAnsi="Times New Roman" w:cs="Times New Roman"/>
          <w:color w:val="000000"/>
          <w:position w:val="2"/>
        </w:rPr>
        <w:tab/>
        <w:t xml:space="preserve">Rechallenge: </w:t>
      </w:r>
      <w:r w:rsidRPr="00C128D5">
        <w:rPr>
          <w:rFonts w:ascii="Times New Roman" w:hAnsi="Times New Roman" w:cs="Times New Roman"/>
          <w:noProof/>
          <w:color w:val="000000"/>
          <w:spacing w:val="18"/>
        </w:rPr>
        <w:drawing>
          <wp:inline distT="0" distB="0" distL="0" distR="0" wp14:anchorId="003744EA" wp14:editId="5D979170">
            <wp:extent cx="141605" cy="141605"/>
            <wp:effectExtent l="0" t="0" r="0" b="0"/>
            <wp:docPr id="1383898183" name="Image 62" descr="P903#yIS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3898183" name="Image 62" descr="P903#yIS5"/>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Oui </w:t>
      </w:r>
      <w:r w:rsidRPr="00C128D5">
        <w:rPr>
          <w:rFonts w:ascii="Times New Roman" w:hAnsi="Times New Roman" w:cs="Times New Roman"/>
          <w:noProof/>
          <w:color w:val="000000"/>
          <w:spacing w:val="24"/>
        </w:rPr>
        <w:drawing>
          <wp:inline distT="0" distB="0" distL="0" distR="0" wp14:anchorId="46582829" wp14:editId="1AB35107">
            <wp:extent cx="141605" cy="141605"/>
            <wp:effectExtent l="0" t="0" r="0" b="0"/>
            <wp:docPr id="1531439112" name="Image 61" descr="P903#yIS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1439112" name="Image 61" descr="P903#yIS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No </w:t>
      </w:r>
      <w:r w:rsidRPr="00C128D5">
        <w:rPr>
          <w:rFonts w:ascii="Times New Roman" w:hAnsi="Times New Roman" w:cs="Times New Roman"/>
          <w:noProof/>
          <w:color w:val="000000"/>
          <w:spacing w:val="15"/>
        </w:rPr>
        <w:drawing>
          <wp:inline distT="0" distB="0" distL="0" distR="0" wp14:anchorId="6CB07E63" wp14:editId="6C383D20">
            <wp:extent cx="141605" cy="141605"/>
            <wp:effectExtent l="0" t="0" r="0" b="0"/>
            <wp:docPr id="836857929" name="Image 60" descr="P903#yIS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857929" name="Image 60" descr="P903#yIS7"/>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rPr>
        <w:drawing>
          <wp:inline distT="0" distB="0" distL="0" distR="0" wp14:anchorId="39E0A2B7" wp14:editId="448DEEAF">
            <wp:extent cx="141605" cy="141605"/>
            <wp:effectExtent l="0" t="0" r="0" b="0"/>
            <wp:docPr id="858713949" name="Image 59" descr="P903#yIS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713949" name="Image 59" descr="P903#yIS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p>
    <w:p w14:paraId="7D7047C1" w14:textId="77777777" w:rsidR="003716FB" w:rsidRPr="00C128D5" w:rsidRDefault="003716FB" w:rsidP="003716FB">
      <w:pPr>
        <w:pStyle w:val="Corpsdetexte"/>
        <w:kinsoku w:val="0"/>
        <w:overflowPunct w:val="0"/>
        <w:spacing w:before="39"/>
        <w:rPr>
          <w:rFonts w:ascii="Times New Roman" w:hAnsi="Times New Roman" w:cs="Times New Roman"/>
        </w:rPr>
      </w:pPr>
    </w:p>
    <w:p w14:paraId="577DAB07" w14:textId="77777777" w:rsidR="003716FB" w:rsidRPr="00C128D5" w:rsidRDefault="003716FB" w:rsidP="003716FB">
      <w:pPr>
        <w:pStyle w:val="Corpsdetexte"/>
        <w:tabs>
          <w:tab w:val="left" w:pos="3179"/>
          <w:tab w:val="left" w:pos="3440"/>
          <w:tab w:val="left" w:pos="4279"/>
          <w:tab w:val="left" w:pos="4783"/>
          <w:tab w:val="left" w:pos="4833"/>
          <w:tab w:val="left" w:pos="7407"/>
          <w:tab w:val="left" w:pos="7500"/>
          <w:tab w:val="left" w:pos="8941"/>
          <w:tab w:val="left" w:pos="10773"/>
          <w:tab w:val="left" w:pos="10811"/>
          <w:tab w:val="left" w:pos="10864"/>
        </w:tabs>
        <w:kinsoku w:val="0"/>
        <w:overflowPunct w:val="0"/>
        <w:spacing w:line="244" w:lineRule="auto"/>
        <w:ind w:left="298" w:right="99"/>
        <w:rPr>
          <w:rFonts w:ascii="Times New Roman" w:hAnsi="Times New Roman" w:cs="Times New Roman"/>
          <w:color w:val="000000"/>
          <w:spacing w:val="-4"/>
          <w:position w:val="2"/>
        </w:rPr>
      </w:pPr>
      <w:r w:rsidRPr="00C128D5">
        <w:rPr>
          <w:rFonts w:ascii="Times New Roman" w:hAnsi="Times New Roman" w:cs="Times New Roman"/>
        </w:rPr>
        <w:t xml:space="preserve">#3 Nom du </w:t>
      </w:r>
      <w:proofErr w:type="gramStart"/>
      <w:r w:rsidRPr="00C128D5">
        <w:rPr>
          <w:rFonts w:ascii="Times New Roman" w:hAnsi="Times New Roman" w:cs="Times New Roman"/>
        </w:rPr>
        <w:t>médicament:</w:t>
      </w:r>
      <w:proofErr w:type="gramEnd"/>
      <w:r w:rsidRPr="00C128D5">
        <w:rPr>
          <w:rFonts w:ascii="Times New Roman" w:hAnsi="Times New Roman" w:cs="Times New Roman"/>
          <w:u w:val="single"/>
        </w:rPr>
        <w:tab/>
      </w:r>
      <w:r w:rsidRPr="00C128D5">
        <w:rPr>
          <w:rFonts w:ascii="Times New Roman" w:hAnsi="Times New Roman" w:cs="Times New Roman"/>
          <w:spacing w:val="-2"/>
        </w:rPr>
        <w:t>Posologie: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Forme </w:t>
      </w:r>
      <w:r w:rsidRPr="00C128D5">
        <w:rPr>
          <w:rFonts w:ascii="Calibri" w:hAnsi="Calibri" w:cs="Calibri"/>
        </w:rPr>
        <w:t xml:space="preserve">du </w:t>
      </w:r>
      <w:r w:rsidRPr="00C128D5">
        <w:rPr>
          <w:rFonts w:ascii="Times New Roman" w:hAnsi="Times New Roman" w:cs="Times New Roman"/>
        </w:rPr>
        <w:t>Dosage: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Lot#:</w:t>
      </w:r>
      <w:r w:rsidRPr="00C128D5">
        <w:rPr>
          <w:rFonts w:ascii="Times New Roman" w:hAnsi="Times New Roman" w:cs="Times New Roman"/>
          <w:u w:val="single"/>
        </w:rPr>
        <w:tab/>
      </w:r>
      <w:r w:rsidRPr="00C128D5">
        <w:rPr>
          <w:rFonts w:ascii="Times New Roman" w:hAnsi="Times New Roman" w:cs="Times New Roman"/>
        </w:rPr>
        <w:t>Date</w:t>
      </w:r>
      <w:r w:rsidRPr="00C128D5">
        <w:rPr>
          <w:rFonts w:ascii="Times New Roman" w:hAnsi="Times New Roman" w:cs="Times New Roman"/>
          <w:spacing w:val="-4"/>
        </w:rPr>
        <w:t xml:space="preserve"> </w:t>
      </w:r>
      <w:proofErr w:type="spellStart"/>
      <w:r w:rsidRPr="00C128D5">
        <w:rPr>
          <w:rFonts w:ascii="Times New Roman" w:hAnsi="Times New Roman" w:cs="Times New Roman"/>
        </w:rPr>
        <w:t>Exp</w:t>
      </w:r>
      <w:proofErr w:type="spellEnd"/>
      <w:r w:rsidRPr="00C128D5">
        <w:rPr>
          <w:rFonts w:ascii="Times New Roman" w:hAnsi="Times New Roman" w:cs="Times New Roman"/>
        </w:rPr>
        <w:t>.:</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Voie d’administration: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Indication d’utilisation:</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rPr>
        <w:t xml:space="preserve"> </w:t>
      </w:r>
      <w:r w:rsidRPr="00C128D5">
        <w:rPr>
          <w:rFonts w:ascii="Times New Roman" w:hAnsi="Times New Roman" w:cs="Times New Roman"/>
          <w:spacing w:val="-2"/>
        </w:rPr>
        <w:t>Dose/Fréquence:</w:t>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u w:val="single"/>
        </w:rPr>
        <w:tab/>
      </w:r>
      <w:r w:rsidRPr="00C128D5">
        <w:rPr>
          <w:rFonts w:ascii="Times New Roman" w:hAnsi="Times New Roman" w:cs="Times New Roman"/>
          <w:spacing w:val="-2"/>
        </w:rPr>
        <w:t>Début:</w:t>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u w:val="single" w:color="000000"/>
        </w:rPr>
        <w:tab/>
      </w:r>
      <w:r w:rsidRPr="00C128D5">
        <w:rPr>
          <w:rFonts w:ascii="Times New Roman" w:hAnsi="Times New Roman" w:cs="Times New Roman"/>
          <w:color w:val="404040"/>
          <w:spacing w:val="-2"/>
        </w:rPr>
        <w:t>Arrêt</w:t>
      </w:r>
      <w:r w:rsidRPr="00C128D5">
        <w:rPr>
          <w:rFonts w:ascii="Times New Roman" w:hAnsi="Times New Roman" w:cs="Times New Roman"/>
          <w:color w:val="000000"/>
          <w:spacing w:val="-2"/>
        </w:rPr>
        <w:t>:</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Durée d’utilisation:</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Mesure prise: </w:t>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u w:val="single"/>
        </w:rPr>
        <w:tab/>
      </w:r>
      <w:r w:rsidRPr="00C128D5">
        <w:rPr>
          <w:rFonts w:ascii="Times New Roman" w:hAnsi="Times New Roman" w:cs="Times New Roman"/>
          <w:color w:val="000000"/>
        </w:rPr>
        <w:t xml:space="preserve"> </w:t>
      </w:r>
      <w:proofErr w:type="spellStart"/>
      <w:r w:rsidRPr="00C128D5">
        <w:rPr>
          <w:rFonts w:ascii="Times New Roman" w:hAnsi="Times New Roman" w:cs="Times New Roman"/>
          <w:color w:val="000000"/>
          <w:position w:val="2"/>
        </w:rPr>
        <w:t>Déchallenge</w:t>
      </w:r>
      <w:proofErr w:type="spellEnd"/>
      <w:r w:rsidRPr="00C128D5">
        <w:rPr>
          <w:rFonts w:ascii="Times New Roman" w:hAnsi="Times New Roman" w:cs="Times New Roman"/>
          <w:color w:val="000000"/>
          <w:position w:val="2"/>
        </w:rPr>
        <w:t xml:space="preserve">: </w:t>
      </w:r>
      <w:r w:rsidRPr="00C128D5">
        <w:rPr>
          <w:rFonts w:ascii="Times New Roman" w:hAnsi="Times New Roman" w:cs="Times New Roman"/>
          <w:noProof/>
          <w:color w:val="000000"/>
          <w:spacing w:val="17"/>
        </w:rPr>
        <w:drawing>
          <wp:inline distT="0" distB="0" distL="0" distR="0" wp14:anchorId="16660603" wp14:editId="140A855F">
            <wp:extent cx="141605" cy="141605"/>
            <wp:effectExtent l="0" t="0" r="0" b="0"/>
            <wp:docPr id="1673955274" name="Image 58" descr="P90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3955274" name="Image 58" descr="P905#yIS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Oui</w:t>
      </w:r>
      <w:r w:rsidRPr="00C128D5">
        <w:rPr>
          <w:rFonts w:ascii="Times New Roman" w:hAnsi="Times New Roman" w:cs="Times New Roman"/>
          <w:color w:val="000000"/>
          <w:spacing w:val="40"/>
          <w:position w:val="2"/>
        </w:rPr>
        <w:t xml:space="preserve"> </w:t>
      </w:r>
      <w:r w:rsidRPr="00C128D5">
        <w:rPr>
          <w:rFonts w:ascii="Times New Roman" w:hAnsi="Times New Roman" w:cs="Times New Roman"/>
          <w:noProof/>
          <w:color w:val="000000"/>
          <w:spacing w:val="-26"/>
        </w:rPr>
        <w:drawing>
          <wp:inline distT="0" distB="0" distL="0" distR="0" wp14:anchorId="46FEBA5D" wp14:editId="72AB4029">
            <wp:extent cx="141605" cy="141605"/>
            <wp:effectExtent l="0" t="0" r="0" b="0"/>
            <wp:docPr id="728522220" name="Image 57" descr="P905#yI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8522220" name="Image 57" descr="P905#yIS2"/>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 No </w:t>
      </w:r>
      <w:r w:rsidRPr="00C128D5">
        <w:rPr>
          <w:rFonts w:ascii="Times New Roman" w:hAnsi="Times New Roman" w:cs="Times New Roman"/>
          <w:noProof/>
          <w:color w:val="000000"/>
          <w:spacing w:val="14"/>
          <w:position w:val="1"/>
        </w:rPr>
        <w:drawing>
          <wp:inline distT="0" distB="0" distL="0" distR="0" wp14:anchorId="7F756CE6" wp14:editId="2EC95D02">
            <wp:extent cx="141605" cy="141605"/>
            <wp:effectExtent l="0" t="0" r="0" b="0"/>
            <wp:docPr id="1459894806" name="Image 56" descr="P905#yIS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9894806" name="Image 56" descr="P905#yIS3"/>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position w:val="1"/>
        </w:rPr>
        <w:drawing>
          <wp:inline distT="0" distB="0" distL="0" distR="0" wp14:anchorId="5F282969" wp14:editId="7E01CFCB">
            <wp:extent cx="141605" cy="141605"/>
            <wp:effectExtent l="0" t="0" r="0" b="0"/>
            <wp:docPr id="1801731872" name="Image 55" descr="P905#yIS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1731872" name="Image 55" descr="P905#yIS4"/>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r w:rsidRPr="00C128D5">
        <w:rPr>
          <w:rFonts w:ascii="Times New Roman" w:hAnsi="Times New Roman" w:cs="Times New Roman"/>
          <w:color w:val="000000"/>
          <w:position w:val="2"/>
        </w:rPr>
        <w:tab/>
        <w:t xml:space="preserve">Rechallenge: </w:t>
      </w:r>
      <w:r w:rsidRPr="00C128D5">
        <w:rPr>
          <w:rFonts w:ascii="Times New Roman" w:hAnsi="Times New Roman" w:cs="Times New Roman"/>
          <w:noProof/>
          <w:color w:val="000000"/>
          <w:spacing w:val="18"/>
        </w:rPr>
        <w:drawing>
          <wp:inline distT="0" distB="0" distL="0" distR="0" wp14:anchorId="2A541B1F" wp14:editId="268D962F">
            <wp:extent cx="141605" cy="141605"/>
            <wp:effectExtent l="0" t="0" r="0" b="0"/>
            <wp:docPr id="490939937" name="Image 54" descr="P905#yIS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0939937" name="Image 54" descr="P905#yIS5"/>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Oui </w:t>
      </w:r>
      <w:r w:rsidRPr="00C128D5">
        <w:rPr>
          <w:rFonts w:ascii="Times New Roman" w:hAnsi="Times New Roman" w:cs="Times New Roman"/>
          <w:noProof/>
          <w:color w:val="000000"/>
          <w:spacing w:val="24"/>
        </w:rPr>
        <w:drawing>
          <wp:inline distT="0" distB="0" distL="0" distR="0" wp14:anchorId="7E8C57A9" wp14:editId="20C7513B">
            <wp:extent cx="141605" cy="141605"/>
            <wp:effectExtent l="0" t="0" r="0" b="0"/>
            <wp:docPr id="1575771559" name="Image 53" descr="P905#yIS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5771559" name="Image 53" descr="P905#yIS6"/>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 xml:space="preserve">No </w:t>
      </w:r>
      <w:r w:rsidRPr="00C128D5">
        <w:rPr>
          <w:rFonts w:ascii="Times New Roman" w:hAnsi="Times New Roman" w:cs="Times New Roman"/>
          <w:noProof/>
          <w:color w:val="000000"/>
          <w:spacing w:val="15"/>
        </w:rPr>
        <w:drawing>
          <wp:inline distT="0" distB="0" distL="0" distR="0" wp14:anchorId="0BB5DF59" wp14:editId="19841B34">
            <wp:extent cx="141605" cy="141605"/>
            <wp:effectExtent l="0" t="0" r="0" b="0"/>
            <wp:docPr id="1673749936" name="Image 52" descr="P905#yIS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3749936" name="Image 52" descr="P905#yIS7"/>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position w:val="2"/>
        </w:rPr>
        <w:t>PP</w:t>
      </w:r>
      <w:r w:rsidRPr="00C128D5">
        <w:rPr>
          <w:rFonts w:ascii="Times New Roman" w:hAnsi="Times New Roman" w:cs="Times New Roman"/>
          <w:color w:val="000000"/>
          <w:position w:val="2"/>
        </w:rPr>
        <w:tab/>
      </w:r>
      <w:r w:rsidRPr="00C128D5">
        <w:rPr>
          <w:rFonts w:ascii="Times New Roman" w:hAnsi="Times New Roman" w:cs="Times New Roman"/>
          <w:noProof/>
          <w:color w:val="000000"/>
        </w:rPr>
        <w:drawing>
          <wp:inline distT="0" distB="0" distL="0" distR="0" wp14:anchorId="28DF18F3" wp14:editId="7C145A67">
            <wp:extent cx="141605" cy="141605"/>
            <wp:effectExtent l="0" t="0" r="0" b="0"/>
            <wp:docPr id="1894250805" name="Image 51" descr="P905#yIS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4250805" name="Image 51" descr="P905#yIS8"/>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C128D5">
        <w:rPr>
          <w:rFonts w:ascii="Times New Roman" w:hAnsi="Times New Roman" w:cs="Times New Roman"/>
          <w:color w:val="000000"/>
          <w:spacing w:val="-4"/>
          <w:position w:val="2"/>
        </w:rPr>
        <w:t>N/A</w:t>
      </w:r>
    </w:p>
    <w:p w14:paraId="0B170563" w14:textId="77777777" w:rsidR="003716FB" w:rsidRPr="00C128D5" w:rsidRDefault="003716FB" w:rsidP="003716FB">
      <w:pPr>
        <w:pStyle w:val="Corpsdetexte"/>
        <w:kinsoku w:val="0"/>
        <w:overflowPunct w:val="0"/>
        <w:spacing w:before="5"/>
        <w:rPr>
          <w:rFonts w:ascii="Times New Roman" w:hAnsi="Times New Roman" w:cs="Times New Roman"/>
          <w:sz w:val="18"/>
          <w:szCs w:val="18"/>
        </w:rPr>
      </w:pPr>
      <w:r w:rsidRPr="00C128D5">
        <w:rPr>
          <w:noProof/>
        </w:rPr>
        <mc:AlternateContent>
          <mc:Choice Requires="wps">
            <w:drawing>
              <wp:anchor distT="0" distB="0" distL="0" distR="0" simplePos="0" relativeHeight="251666432" behindDoc="0" locked="0" layoutInCell="0" allowOverlap="1" wp14:anchorId="00277A1E" wp14:editId="4DA5D050">
                <wp:simplePos x="0" y="0"/>
                <wp:positionH relativeFrom="page">
                  <wp:posOffset>548640</wp:posOffset>
                </wp:positionH>
                <wp:positionV relativeFrom="paragraph">
                  <wp:posOffset>149860</wp:posOffset>
                </wp:positionV>
                <wp:extent cx="6743700" cy="635"/>
                <wp:effectExtent l="0" t="19050" r="19050" b="18415"/>
                <wp:wrapTopAndBottom/>
                <wp:docPr id="1428772642" name="Forme libre : forme 93" descr="P906#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3C6BFD99" id="Forme libre : forme 93" o:spid="_x0000_s1026" alt="P906#y1"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1.8pt,574.2pt,11.8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" o:allowincell="f" filled="f" strokeweight="2.25pt">
                <v:path arrowok="t" o:connecttype="custom" o:connectlocs="0,0;6743700,0" o:connectangles="0,0"/>
                <w10:wrap type="topAndBottom" anchorx="page"/>
              </v:polyline>
            </w:pict>
          </mc:Fallback>
        </mc:AlternateContent>
      </w:r>
    </w:p>
    <w:p w14:paraId="0D365247" w14:textId="77777777" w:rsidR="003716FB" w:rsidRPr="00C128D5" w:rsidRDefault="003716FB" w:rsidP="003716FB">
      <w:pPr>
        <w:pStyle w:val="Corpsdetexte"/>
        <w:kinsoku w:val="0"/>
        <w:overflowPunct w:val="0"/>
        <w:spacing w:before="2"/>
        <w:ind w:left="298"/>
        <w:rPr>
          <w:rFonts w:ascii="Times New Roman" w:hAnsi="Times New Roman" w:cs="Times New Roman"/>
          <w:spacing w:val="-2"/>
          <w:sz w:val="18"/>
          <w:szCs w:val="18"/>
        </w:rPr>
      </w:pPr>
      <w:proofErr w:type="gramStart"/>
      <w:r w:rsidRPr="00C128D5">
        <w:rPr>
          <w:rFonts w:ascii="Times New Roman" w:hAnsi="Times New Roman" w:cs="Times New Roman"/>
          <w:sz w:val="18"/>
          <w:szCs w:val="18"/>
        </w:rPr>
        <w:t>F:</w:t>
      </w:r>
      <w:proofErr w:type="gramEnd"/>
      <w:r w:rsidRPr="00C128D5">
        <w:rPr>
          <w:rFonts w:ascii="Times New Roman" w:hAnsi="Times New Roman" w:cs="Times New Roman"/>
          <w:spacing w:val="-6"/>
          <w:sz w:val="18"/>
          <w:szCs w:val="18"/>
        </w:rPr>
        <w:t xml:space="preserve"> </w:t>
      </w:r>
      <w:r w:rsidRPr="00C128D5">
        <w:rPr>
          <w:rFonts w:ascii="Times New Roman" w:hAnsi="Times New Roman" w:cs="Times New Roman"/>
          <w:sz w:val="18"/>
          <w:szCs w:val="18"/>
        </w:rPr>
        <w:t>Femme;</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H:</w:t>
      </w:r>
      <w:r w:rsidRPr="00C128D5">
        <w:rPr>
          <w:rFonts w:ascii="Times New Roman" w:hAnsi="Times New Roman" w:cs="Times New Roman"/>
          <w:spacing w:val="-2"/>
          <w:sz w:val="18"/>
          <w:szCs w:val="18"/>
        </w:rPr>
        <w:t xml:space="preserve"> </w:t>
      </w:r>
      <w:r w:rsidRPr="00C128D5">
        <w:rPr>
          <w:rFonts w:ascii="Times New Roman" w:hAnsi="Times New Roman" w:cs="Times New Roman"/>
          <w:sz w:val="18"/>
          <w:szCs w:val="18"/>
        </w:rPr>
        <w:t>Homme;</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N/</w:t>
      </w:r>
      <w:proofErr w:type="spellStart"/>
      <w:r w:rsidRPr="00C128D5">
        <w:rPr>
          <w:rFonts w:ascii="Times New Roman" w:hAnsi="Times New Roman" w:cs="Times New Roman"/>
          <w:sz w:val="18"/>
          <w:szCs w:val="18"/>
        </w:rPr>
        <w:t>A:Non-Applicable</w:t>
      </w:r>
      <w:proofErr w:type="spellEnd"/>
      <w:r w:rsidRPr="00C128D5">
        <w:rPr>
          <w:rFonts w:ascii="Times New Roman" w:hAnsi="Times New Roman" w:cs="Times New Roman"/>
          <w:sz w:val="18"/>
          <w:szCs w:val="18"/>
        </w:rPr>
        <w:t>; PP=Peu</w:t>
      </w:r>
      <w:r w:rsidRPr="00C128D5">
        <w:rPr>
          <w:rFonts w:ascii="Times New Roman" w:hAnsi="Times New Roman" w:cs="Times New Roman"/>
          <w:spacing w:val="-7"/>
          <w:sz w:val="18"/>
          <w:szCs w:val="18"/>
        </w:rPr>
        <w:t xml:space="preserve"> </w:t>
      </w:r>
      <w:r w:rsidRPr="00C128D5">
        <w:rPr>
          <w:rFonts w:ascii="Times New Roman" w:hAnsi="Times New Roman" w:cs="Times New Roman"/>
          <w:sz w:val="18"/>
          <w:szCs w:val="18"/>
        </w:rPr>
        <w:t>Probable;</w:t>
      </w:r>
      <w:r w:rsidRPr="00C128D5">
        <w:rPr>
          <w:rFonts w:ascii="Times New Roman" w:hAnsi="Times New Roman" w:cs="Times New Roman"/>
          <w:spacing w:val="-6"/>
          <w:sz w:val="18"/>
          <w:szCs w:val="18"/>
        </w:rPr>
        <w:t xml:space="preserve"> </w:t>
      </w:r>
      <w:r w:rsidRPr="00C128D5">
        <w:rPr>
          <w:rFonts w:ascii="Times New Roman" w:hAnsi="Times New Roman" w:cs="Times New Roman"/>
          <w:sz w:val="18"/>
          <w:szCs w:val="18"/>
        </w:rPr>
        <w:t>PS=Professionnel</w:t>
      </w:r>
      <w:r w:rsidRPr="00C128D5">
        <w:rPr>
          <w:rFonts w:ascii="Times New Roman" w:hAnsi="Times New Roman" w:cs="Times New Roman"/>
          <w:spacing w:val="-5"/>
          <w:sz w:val="18"/>
          <w:szCs w:val="18"/>
        </w:rPr>
        <w:t xml:space="preserve"> </w:t>
      </w:r>
      <w:r w:rsidRPr="00C128D5">
        <w:rPr>
          <w:rFonts w:ascii="Times New Roman" w:hAnsi="Times New Roman" w:cs="Times New Roman"/>
          <w:sz w:val="18"/>
          <w:szCs w:val="18"/>
        </w:rPr>
        <w:t>de</w:t>
      </w:r>
      <w:r w:rsidRPr="00C128D5">
        <w:rPr>
          <w:rFonts w:ascii="Times New Roman" w:hAnsi="Times New Roman" w:cs="Times New Roman"/>
          <w:spacing w:val="-7"/>
          <w:sz w:val="18"/>
          <w:szCs w:val="18"/>
        </w:rPr>
        <w:t xml:space="preserve"> </w:t>
      </w:r>
      <w:r w:rsidRPr="00C128D5">
        <w:rPr>
          <w:rFonts w:ascii="Times New Roman" w:hAnsi="Times New Roman" w:cs="Times New Roman"/>
          <w:spacing w:val="-2"/>
          <w:sz w:val="18"/>
          <w:szCs w:val="18"/>
        </w:rPr>
        <w:t>Santé</w:t>
      </w:r>
    </w:p>
    <w:p w14:paraId="77FF20D1" w14:textId="77777777" w:rsidR="003716FB" w:rsidRPr="00C128D5" w:rsidRDefault="003716FB" w:rsidP="003716FB">
      <w:pPr>
        <w:pStyle w:val="Corpsdetexte"/>
        <w:kinsoku w:val="0"/>
        <w:overflowPunct w:val="0"/>
        <w:rPr>
          <w:rFonts w:ascii="Times New Roman" w:hAnsi="Times New Roman" w:cs="Times New Roman"/>
          <w:sz w:val="20"/>
          <w:szCs w:val="20"/>
        </w:rPr>
      </w:pPr>
    </w:p>
    <w:p w14:paraId="119AE684" w14:textId="77777777" w:rsidR="003716FB" w:rsidRPr="00C128D5" w:rsidRDefault="003716FB" w:rsidP="003716FB">
      <w:pPr>
        <w:pStyle w:val="Corpsdetexte"/>
        <w:kinsoku w:val="0"/>
        <w:overflowPunct w:val="0"/>
        <w:spacing w:before="10"/>
        <w:rPr>
          <w:rFonts w:ascii="Times New Roman" w:hAnsi="Times New Roman" w:cs="Times New Roman"/>
          <w:sz w:val="20"/>
          <w:szCs w:val="20"/>
        </w:rPr>
      </w:pPr>
      <w:r w:rsidRPr="00C128D5">
        <w:rPr>
          <w:noProof/>
        </w:rPr>
        <mc:AlternateContent>
          <mc:Choice Requires="wps">
            <w:drawing>
              <wp:anchor distT="0" distB="0" distL="0" distR="0" simplePos="0" relativeHeight="251667456" behindDoc="0" locked="0" layoutInCell="0" allowOverlap="1" wp14:anchorId="47898C0A" wp14:editId="3623AD4C">
                <wp:simplePos x="0" y="0"/>
                <wp:positionH relativeFrom="page">
                  <wp:posOffset>406400</wp:posOffset>
                </wp:positionH>
                <wp:positionV relativeFrom="paragraph">
                  <wp:posOffset>167640</wp:posOffset>
                </wp:positionV>
                <wp:extent cx="6743700" cy="635"/>
                <wp:effectExtent l="0" t="19050" r="19050" b="18415"/>
                <wp:wrapTopAndBottom/>
                <wp:docPr id="369286878" name="Forme libre : forme 92" descr="P90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664E3139" id="Forme libre : forme 92" o:spid="_x0000_s1026" alt="P909#y1"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pt,13.2pt,563pt,13.2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" o:allowincell="f" filled="f" strokeweight="2.25pt">
                <v:path arrowok="t" o:connecttype="custom" o:connectlocs="0,0;6743700,0" o:connectangles="0,0"/>
                <w10:wrap type="topAndBottom" anchorx="page"/>
              </v:polyline>
            </w:pict>
          </mc:Fallback>
        </mc:AlternateContent>
      </w:r>
    </w:p>
    <w:p w14:paraId="7E8A21B4" w14:textId="77777777" w:rsidR="003716FB" w:rsidRPr="00C128D5" w:rsidRDefault="003716FB" w:rsidP="003716FB">
      <w:pPr>
        <w:pStyle w:val="Corpsdetexte"/>
        <w:kinsoku w:val="0"/>
        <w:overflowPunct w:val="0"/>
        <w:ind w:left="298"/>
        <w:rPr>
          <w:rFonts w:ascii="Times New Roman" w:hAnsi="Times New Roman" w:cs="Times New Roman"/>
          <w:spacing w:val="-2"/>
        </w:rPr>
      </w:pPr>
      <w:r w:rsidRPr="00C128D5">
        <w:rPr>
          <w:rFonts w:ascii="Times New Roman" w:hAnsi="Times New Roman" w:cs="Times New Roman"/>
          <w:b/>
          <w:bCs/>
          <w:sz w:val="24"/>
          <w:szCs w:val="24"/>
        </w:rPr>
        <w:t>Traitements</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z w:val="24"/>
          <w:szCs w:val="24"/>
        </w:rPr>
        <w:t>concomitants</w:t>
      </w:r>
      <w:r w:rsidRPr="00C128D5">
        <w:rPr>
          <w:rFonts w:ascii="Times New Roman" w:hAnsi="Times New Roman" w:cs="Times New Roman"/>
          <w:b/>
          <w:bCs/>
          <w:spacing w:val="1"/>
          <w:sz w:val="24"/>
          <w:szCs w:val="24"/>
        </w:rPr>
        <w:t xml:space="preserve"> </w:t>
      </w:r>
      <w:r w:rsidRPr="00C128D5">
        <w:rPr>
          <w:rFonts w:ascii="Times New Roman" w:hAnsi="Times New Roman" w:cs="Times New Roman"/>
        </w:rPr>
        <w:t>(inclure</w:t>
      </w:r>
      <w:r w:rsidRPr="00C128D5">
        <w:rPr>
          <w:rFonts w:ascii="Times New Roman" w:hAnsi="Times New Roman" w:cs="Times New Roman"/>
          <w:spacing w:val="-2"/>
        </w:rPr>
        <w:t xml:space="preserve"> </w:t>
      </w:r>
      <w:r w:rsidRPr="00C128D5">
        <w:rPr>
          <w:rFonts w:ascii="Times New Roman" w:hAnsi="Times New Roman" w:cs="Times New Roman"/>
        </w:rPr>
        <w:t>les</w:t>
      </w:r>
      <w:r w:rsidRPr="00C128D5">
        <w:rPr>
          <w:rFonts w:ascii="Times New Roman" w:hAnsi="Times New Roman" w:cs="Times New Roman"/>
          <w:spacing w:val="-4"/>
        </w:rPr>
        <w:t xml:space="preserve"> </w:t>
      </w:r>
      <w:r w:rsidRPr="00C128D5">
        <w:rPr>
          <w:rFonts w:ascii="Times New Roman" w:hAnsi="Times New Roman" w:cs="Times New Roman"/>
        </w:rPr>
        <w:t>produits</w:t>
      </w:r>
      <w:r w:rsidRPr="00C128D5">
        <w:rPr>
          <w:rFonts w:ascii="Times New Roman" w:hAnsi="Times New Roman" w:cs="Times New Roman"/>
          <w:spacing w:val="-4"/>
        </w:rPr>
        <w:t xml:space="preserve"> </w:t>
      </w:r>
      <w:r w:rsidRPr="00C128D5">
        <w:rPr>
          <w:rFonts w:ascii="Times New Roman" w:hAnsi="Times New Roman" w:cs="Times New Roman"/>
        </w:rPr>
        <w:t>en</w:t>
      </w:r>
      <w:r w:rsidRPr="00C128D5">
        <w:rPr>
          <w:rFonts w:ascii="Times New Roman" w:hAnsi="Times New Roman" w:cs="Times New Roman"/>
          <w:spacing w:val="-5"/>
        </w:rPr>
        <w:t xml:space="preserve"> </w:t>
      </w:r>
      <w:r w:rsidRPr="00C128D5">
        <w:rPr>
          <w:rFonts w:ascii="Times New Roman" w:hAnsi="Times New Roman" w:cs="Times New Roman"/>
        </w:rPr>
        <w:t>vente libre</w:t>
      </w:r>
      <w:r w:rsidRPr="00C128D5">
        <w:rPr>
          <w:rFonts w:ascii="Times New Roman" w:hAnsi="Times New Roman" w:cs="Times New Roman"/>
          <w:spacing w:val="-2"/>
        </w:rPr>
        <w:t xml:space="preserve"> </w:t>
      </w:r>
      <w:r w:rsidRPr="00C128D5">
        <w:rPr>
          <w:rFonts w:ascii="Times New Roman" w:hAnsi="Times New Roman" w:cs="Times New Roman"/>
        </w:rPr>
        <w:t>et</w:t>
      </w:r>
      <w:r w:rsidRPr="00C128D5">
        <w:rPr>
          <w:rFonts w:ascii="Times New Roman" w:hAnsi="Times New Roman" w:cs="Times New Roman"/>
          <w:spacing w:val="1"/>
        </w:rPr>
        <w:t xml:space="preserve"> </w:t>
      </w:r>
      <w:r w:rsidRPr="00C128D5">
        <w:rPr>
          <w:rFonts w:ascii="Times New Roman" w:hAnsi="Times New Roman" w:cs="Times New Roman"/>
        </w:rPr>
        <w:t>à</w:t>
      </w:r>
      <w:r w:rsidRPr="00C128D5">
        <w:rPr>
          <w:rFonts w:ascii="Times New Roman" w:hAnsi="Times New Roman" w:cs="Times New Roman"/>
          <w:spacing w:val="-7"/>
        </w:rPr>
        <w:t xml:space="preserve"> </w:t>
      </w:r>
      <w:r w:rsidRPr="00C128D5">
        <w:rPr>
          <w:rFonts w:ascii="Times New Roman" w:hAnsi="Times New Roman" w:cs="Times New Roman"/>
        </w:rPr>
        <w:t>base</w:t>
      </w:r>
      <w:r w:rsidRPr="00C128D5">
        <w:rPr>
          <w:rFonts w:ascii="Times New Roman" w:hAnsi="Times New Roman" w:cs="Times New Roman"/>
          <w:spacing w:val="-2"/>
        </w:rPr>
        <w:t xml:space="preserve"> </w:t>
      </w:r>
      <w:r w:rsidRPr="00C128D5">
        <w:rPr>
          <w:rFonts w:ascii="Times New Roman" w:hAnsi="Times New Roman" w:cs="Times New Roman"/>
        </w:rPr>
        <w:t>de</w:t>
      </w:r>
      <w:r w:rsidRPr="00C128D5">
        <w:rPr>
          <w:rFonts w:ascii="Times New Roman" w:hAnsi="Times New Roman" w:cs="Times New Roman"/>
          <w:spacing w:val="-2"/>
        </w:rPr>
        <w:t xml:space="preserve"> plantes)</w:t>
      </w:r>
    </w:p>
    <w:tbl>
      <w:tblPr>
        <w:tblW w:w="0" w:type="auto"/>
        <w:tblInd w:w="203" w:type="dxa"/>
        <w:tblLayout w:type="fixed"/>
        <w:tblCellMar>
          <w:left w:w="0" w:type="dxa"/>
          <w:right w:w="0" w:type="dxa"/>
        </w:tblCellMar>
        <w:tblLook w:val="0000" w:firstRow="0" w:lastRow="0" w:firstColumn="0" w:lastColumn="0" w:noHBand="0" w:noVBand="0"/>
      </w:tblPr>
      <w:tblGrid>
        <w:gridCol w:w="2084"/>
        <w:gridCol w:w="1321"/>
        <w:gridCol w:w="2973"/>
        <w:gridCol w:w="2147"/>
        <w:gridCol w:w="1316"/>
      </w:tblGrid>
      <w:tr w:rsidR="003716FB" w:rsidRPr="00C128D5" w14:paraId="10A234C6" w14:textId="77777777" w:rsidTr="009A184E">
        <w:trPr>
          <w:trHeight w:val="484"/>
        </w:trPr>
        <w:tc>
          <w:tcPr>
            <w:tcW w:w="2084" w:type="dxa"/>
            <w:tcBorders>
              <w:top w:val="single" w:sz="4" w:space="0" w:color="000000"/>
              <w:left w:val="single" w:sz="4" w:space="0" w:color="000000"/>
              <w:bottom w:val="single" w:sz="4" w:space="0" w:color="000000"/>
              <w:right w:val="single" w:sz="4" w:space="0" w:color="000000"/>
            </w:tcBorders>
          </w:tcPr>
          <w:p w14:paraId="143BE8BC" w14:textId="77777777" w:rsidR="003716FB" w:rsidRPr="00C128D5" w:rsidRDefault="003716FB" w:rsidP="009A184E">
            <w:pPr>
              <w:pStyle w:val="TableParagraph"/>
              <w:kinsoku w:val="0"/>
              <w:overflowPunct w:val="0"/>
              <w:ind w:left="407"/>
              <w:rPr>
                <w:rFonts w:ascii="Times New Roman" w:hAnsi="Times New Roman" w:cs="Times New Roman"/>
                <w:b/>
                <w:bCs/>
                <w:spacing w:val="-5"/>
                <w:sz w:val="20"/>
                <w:szCs w:val="20"/>
              </w:rPr>
            </w:pPr>
            <w:r w:rsidRPr="00C128D5">
              <w:rPr>
                <w:rFonts w:ascii="Times New Roman" w:hAnsi="Times New Roman" w:cs="Times New Roman"/>
                <w:b/>
                <w:bCs/>
                <w:spacing w:val="-5"/>
                <w:sz w:val="20"/>
                <w:szCs w:val="20"/>
              </w:rPr>
              <w:t>Nom</w:t>
            </w:r>
          </w:p>
        </w:tc>
        <w:tc>
          <w:tcPr>
            <w:tcW w:w="1321" w:type="dxa"/>
            <w:tcBorders>
              <w:top w:val="single" w:sz="4" w:space="0" w:color="000000"/>
              <w:left w:val="single" w:sz="4" w:space="0" w:color="000000"/>
              <w:bottom w:val="single" w:sz="4" w:space="0" w:color="000000"/>
              <w:right w:val="single" w:sz="4" w:space="0" w:color="000000"/>
            </w:tcBorders>
          </w:tcPr>
          <w:p w14:paraId="595C2EF7" w14:textId="77777777" w:rsidR="003716FB" w:rsidRPr="00C128D5" w:rsidRDefault="003716FB" w:rsidP="009A184E">
            <w:pPr>
              <w:pStyle w:val="TableParagraph"/>
              <w:kinsoku w:val="0"/>
              <w:overflowPunct w:val="0"/>
              <w:ind w:left="359"/>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Dosage</w:t>
            </w:r>
          </w:p>
        </w:tc>
        <w:tc>
          <w:tcPr>
            <w:tcW w:w="2973" w:type="dxa"/>
            <w:tcBorders>
              <w:top w:val="single" w:sz="4" w:space="0" w:color="000000"/>
              <w:left w:val="single" w:sz="4" w:space="0" w:color="000000"/>
              <w:bottom w:val="single" w:sz="4" w:space="0" w:color="000000"/>
              <w:right w:val="single" w:sz="4" w:space="0" w:color="000000"/>
            </w:tcBorders>
          </w:tcPr>
          <w:p w14:paraId="40829C30" w14:textId="77777777" w:rsidR="003716FB" w:rsidRPr="00C128D5" w:rsidRDefault="003716FB" w:rsidP="009A184E">
            <w:pPr>
              <w:pStyle w:val="TableParagraph"/>
              <w:kinsoku w:val="0"/>
              <w:overflowPunct w:val="0"/>
              <w:ind w:left="853"/>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Indication</w:t>
            </w:r>
          </w:p>
        </w:tc>
        <w:tc>
          <w:tcPr>
            <w:tcW w:w="2147" w:type="dxa"/>
            <w:tcBorders>
              <w:top w:val="single" w:sz="4" w:space="0" w:color="000000"/>
              <w:left w:val="single" w:sz="4" w:space="0" w:color="000000"/>
              <w:bottom w:val="single" w:sz="4" w:space="0" w:color="000000"/>
              <w:right w:val="single" w:sz="4" w:space="0" w:color="000000"/>
            </w:tcBorders>
          </w:tcPr>
          <w:p w14:paraId="6DAEAAD6" w14:textId="77777777" w:rsidR="003716FB" w:rsidRPr="00C128D5" w:rsidRDefault="003716FB" w:rsidP="009A184E">
            <w:pPr>
              <w:pStyle w:val="TableParagraph"/>
              <w:kinsoku w:val="0"/>
              <w:overflowPunct w:val="0"/>
              <w:ind w:left="483"/>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Posologie</w:t>
            </w:r>
          </w:p>
        </w:tc>
        <w:tc>
          <w:tcPr>
            <w:tcW w:w="1316" w:type="dxa"/>
            <w:tcBorders>
              <w:top w:val="single" w:sz="4" w:space="0" w:color="000000"/>
              <w:left w:val="single" w:sz="4" w:space="0" w:color="000000"/>
              <w:bottom w:val="single" w:sz="4" w:space="0" w:color="000000"/>
              <w:right w:val="single" w:sz="4" w:space="0" w:color="000000"/>
            </w:tcBorders>
          </w:tcPr>
          <w:p w14:paraId="60DCC5EE" w14:textId="77777777" w:rsidR="003716FB" w:rsidRPr="00C128D5" w:rsidRDefault="003716FB" w:rsidP="009A184E">
            <w:pPr>
              <w:pStyle w:val="TableParagraph"/>
              <w:kinsoku w:val="0"/>
              <w:overflowPunct w:val="0"/>
              <w:ind w:left="151"/>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Dates/durée</w:t>
            </w:r>
          </w:p>
        </w:tc>
      </w:tr>
      <w:tr w:rsidR="003716FB" w:rsidRPr="00C128D5" w14:paraId="5801EDA3" w14:textId="77777777" w:rsidTr="009A184E">
        <w:trPr>
          <w:trHeight w:val="263"/>
        </w:trPr>
        <w:tc>
          <w:tcPr>
            <w:tcW w:w="2084" w:type="dxa"/>
            <w:tcBorders>
              <w:top w:val="single" w:sz="4" w:space="0" w:color="000000"/>
              <w:left w:val="single" w:sz="4" w:space="0" w:color="000000"/>
              <w:bottom w:val="single" w:sz="4" w:space="0" w:color="000000"/>
              <w:right w:val="single" w:sz="4" w:space="0" w:color="000000"/>
            </w:tcBorders>
          </w:tcPr>
          <w:p w14:paraId="39CF4654"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5FC9D968"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5DA66344"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533B048A"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1A29FDFF"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3C4AECC2" w14:textId="77777777" w:rsidTr="009A184E">
        <w:trPr>
          <w:trHeight w:val="258"/>
        </w:trPr>
        <w:tc>
          <w:tcPr>
            <w:tcW w:w="2084" w:type="dxa"/>
            <w:tcBorders>
              <w:top w:val="single" w:sz="4" w:space="0" w:color="000000"/>
              <w:left w:val="single" w:sz="4" w:space="0" w:color="000000"/>
              <w:bottom w:val="single" w:sz="4" w:space="0" w:color="000000"/>
              <w:right w:val="single" w:sz="4" w:space="0" w:color="000000"/>
            </w:tcBorders>
          </w:tcPr>
          <w:p w14:paraId="5D06636D"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592124F0"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6792EAF2"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0A4C2500"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263437BC"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35356ACD" w14:textId="77777777" w:rsidTr="009A184E">
        <w:trPr>
          <w:trHeight w:val="263"/>
        </w:trPr>
        <w:tc>
          <w:tcPr>
            <w:tcW w:w="2084" w:type="dxa"/>
            <w:tcBorders>
              <w:top w:val="single" w:sz="4" w:space="0" w:color="000000"/>
              <w:left w:val="single" w:sz="4" w:space="0" w:color="000000"/>
              <w:bottom w:val="single" w:sz="4" w:space="0" w:color="000000"/>
              <w:right w:val="single" w:sz="4" w:space="0" w:color="000000"/>
            </w:tcBorders>
          </w:tcPr>
          <w:p w14:paraId="21699091"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69DBC617"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2F4B6222"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7A007CE7"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7FC49FDA"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1F3DEBB4" w14:textId="77777777" w:rsidTr="009A184E">
        <w:trPr>
          <w:trHeight w:val="263"/>
        </w:trPr>
        <w:tc>
          <w:tcPr>
            <w:tcW w:w="2084" w:type="dxa"/>
            <w:tcBorders>
              <w:top w:val="single" w:sz="4" w:space="0" w:color="000000"/>
              <w:left w:val="single" w:sz="4" w:space="0" w:color="000000"/>
              <w:bottom w:val="single" w:sz="4" w:space="0" w:color="000000"/>
              <w:right w:val="single" w:sz="4" w:space="0" w:color="000000"/>
            </w:tcBorders>
          </w:tcPr>
          <w:p w14:paraId="5D4F1702"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3E328E14"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348173C0"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65426876"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3FAE5D4B"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6634A33A" w14:textId="77777777" w:rsidTr="009A184E">
        <w:trPr>
          <w:trHeight w:val="268"/>
        </w:trPr>
        <w:tc>
          <w:tcPr>
            <w:tcW w:w="2084" w:type="dxa"/>
            <w:tcBorders>
              <w:top w:val="single" w:sz="4" w:space="0" w:color="000000"/>
              <w:left w:val="single" w:sz="4" w:space="0" w:color="000000"/>
              <w:bottom w:val="single" w:sz="4" w:space="0" w:color="000000"/>
              <w:right w:val="single" w:sz="4" w:space="0" w:color="000000"/>
            </w:tcBorders>
          </w:tcPr>
          <w:p w14:paraId="2588099F"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21" w:type="dxa"/>
            <w:tcBorders>
              <w:top w:val="single" w:sz="4" w:space="0" w:color="000000"/>
              <w:left w:val="single" w:sz="4" w:space="0" w:color="000000"/>
              <w:bottom w:val="single" w:sz="4" w:space="0" w:color="000000"/>
              <w:right w:val="single" w:sz="4" w:space="0" w:color="000000"/>
            </w:tcBorders>
          </w:tcPr>
          <w:p w14:paraId="6EE5D933"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02CA5B76"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2147" w:type="dxa"/>
            <w:tcBorders>
              <w:top w:val="single" w:sz="4" w:space="0" w:color="000000"/>
              <w:left w:val="single" w:sz="4" w:space="0" w:color="000000"/>
              <w:bottom w:val="single" w:sz="4" w:space="0" w:color="000000"/>
              <w:right w:val="single" w:sz="4" w:space="0" w:color="000000"/>
            </w:tcBorders>
          </w:tcPr>
          <w:p w14:paraId="282380EE" w14:textId="77777777" w:rsidR="003716FB" w:rsidRPr="00C128D5" w:rsidRDefault="003716FB" w:rsidP="009A184E">
            <w:pPr>
              <w:pStyle w:val="TableParagraph"/>
              <w:kinsoku w:val="0"/>
              <w:overflowPunct w:val="0"/>
              <w:rPr>
                <w:rFonts w:ascii="Times New Roman" w:hAnsi="Times New Roman" w:cs="Times New Roman"/>
                <w:sz w:val="18"/>
                <w:szCs w:val="18"/>
              </w:rPr>
            </w:pPr>
          </w:p>
        </w:tc>
        <w:tc>
          <w:tcPr>
            <w:tcW w:w="1316" w:type="dxa"/>
            <w:tcBorders>
              <w:top w:val="single" w:sz="4" w:space="0" w:color="000000"/>
              <w:left w:val="single" w:sz="4" w:space="0" w:color="000000"/>
              <w:bottom w:val="single" w:sz="4" w:space="0" w:color="000000"/>
              <w:right w:val="single" w:sz="4" w:space="0" w:color="000000"/>
            </w:tcBorders>
          </w:tcPr>
          <w:p w14:paraId="7515F3BE"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0C66D4CB" w14:textId="77777777" w:rsidR="003716FB" w:rsidRPr="00C128D5" w:rsidRDefault="003716FB" w:rsidP="003716FB">
      <w:pPr>
        <w:pStyle w:val="Corpsdetexte"/>
        <w:kinsoku w:val="0"/>
        <w:overflowPunct w:val="0"/>
        <w:spacing w:before="53"/>
        <w:rPr>
          <w:rFonts w:ascii="Times New Roman" w:hAnsi="Times New Roman" w:cs="Times New Roman"/>
          <w:sz w:val="20"/>
          <w:szCs w:val="20"/>
        </w:rPr>
      </w:pPr>
      <w:r w:rsidRPr="00C128D5">
        <w:rPr>
          <w:noProof/>
        </w:rPr>
        <mc:AlternateContent>
          <mc:Choice Requires="wps">
            <w:drawing>
              <wp:anchor distT="0" distB="0" distL="0" distR="0" simplePos="0" relativeHeight="251668480" behindDoc="0" locked="0" layoutInCell="0" allowOverlap="1" wp14:anchorId="3D69B93A" wp14:editId="74912FA8">
                <wp:simplePos x="0" y="0"/>
                <wp:positionH relativeFrom="page">
                  <wp:posOffset>406400</wp:posOffset>
                </wp:positionH>
                <wp:positionV relativeFrom="paragraph">
                  <wp:posOffset>194945</wp:posOffset>
                </wp:positionV>
                <wp:extent cx="6743700" cy="635"/>
                <wp:effectExtent l="0" t="19050" r="19050" b="18415"/>
                <wp:wrapTopAndBottom/>
                <wp:docPr id="1593551140" name="Forme libre : forme 91" descr="P94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102D39DF" id="Forme libre : forme 91" o:spid="_x0000_s1026" alt="P947#y1"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pt,15.35pt,563pt,15.35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" o:allowincell="f" filled="f" strokeweight="2.25pt">
                <v:path arrowok="t" o:connecttype="custom" o:connectlocs="0,0;6743700,0" o:connectangles="0,0"/>
                <w10:wrap type="topAndBottom" anchorx="page"/>
              </v:polyline>
            </w:pict>
          </mc:Fallback>
        </mc:AlternateContent>
      </w:r>
    </w:p>
    <w:p w14:paraId="5FFE38BA" w14:textId="77777777" w:rsidR="003716FB" w:rsidRPr="00C128D5" w:rsidRDefault="003716FB" w:rsidP="003716FB">
      <w:pPr>
        <w:pStyle w:val="Corpsdetexte"/>
        <w:kinsoku w:val="0"/>
        <w:overflowPunct w:val="0"/>
        <w:rPr>
          <w:rFonts w:ascii="Times New Roman" w:hAnsi="Times New Roman" w:cs="Times New Roman"/>
        </w:rPr>
      </w:pPr>
    </w:p>
    <w:p w14:paraId="36D30E43" w14:textId="77777777" w:rsidR="003716FB" w:rsidRPr="00C128D5" w:rsidRDefault="003716FB" w:rsidP="003716FB">
      <w:pPr>
        <w:pStyle w:val="Corpsdetexte"/>
        <w:kinsoku w:val="0"/>
        <w:overflowPunct w:val="0"/>
        <w:rPr>
          <w:rFonts w:ascii="Times New Roman" w:hAnsi="Times New Roman" w:cs="Times New Roman"/>
        </w:rPr>
      </w:pPr>
    </w:p>
    <w:p w14:paraId="59D7003F" w14:textId="77777777" w:rsidR="003716FB" w:rsidRPr="00C128D5" w:rsidRDefault="003716FB" w:rsidP="003716FB">
      <w:pPr>
        <w:pStyle w:val="Corpsdetexte"/>
        <w:kinsoku w:val="0"/>
        <w:overflowPunct w:val="0"/>
        <w:rPr>
          <w:rFonts w:ascii="Times New Roman" w:hAnsi="Times New Roman" w:cs="Times New Roman"/>
        </w:rPr>
      </w:pPr>
    </w:p>
    <w:p w14:paraId="28315DE9" w14:textId="77777777" w:rsidR="003716FB" w:rsidRPr="00C128D5" w:rsidRDefault="003716FB" w:rsidP="003716FB">
      <w:pPr>
        <w:pStyle w:val="Corpsdetexte"/>
        <w:kinsoku w:val="0"/>
        <w:overflowPunct w:val="0"/>
        <w:rPr>
          <w:rFonts w:ascii="Times New Roman" w:hAnsi="Times New Roman" w:cs="Times New Roman"/>
        </w:rPr>
      </w:pPr>
    </w:p>
    <w:p w14:paraId="08EC7223" w14:textId="77777777" w:rsidR="003716FB" w:rsidRPr="00C128D5" w:rsidRDefault="003716FB" w:rsidP="003716FB">
      <w:pPr>
        <w:pStyle w:val="Corpsdetexte"/>
        <w:kinsoku w:val="0"/>
        <w:overflowPunct w:val="0"/>
        <w:rPr>
          <w:rFonts w:ascii="Times New Roman" w:hAnsi="Times New Roman" w:cs="Times New Roman"/>
        </w:rPr>
      </w:pPr>
    </w:p>
    <w:p w14:paraId="71E36EEC" w14:textId="77777777" w:rsidR="003716FB" w:rsidRPr="00C128D5" w:rsidRDefault="003716FB" w:rsidP="003716FB">
      <w:pPr>
        <w:pStyle w:val="Corpsdetexte"/>
        <w:kinsoku w:val="0"/>
        <w:overflowPunct w:val="0"/>
        <w:rPr>
          <w:rFonts w:ascii="Times New Roman" w:hAnsi="Times New Roman" w:cs="Times New Roman"/>
        </w:rPr>
      </w:pPr>
    </w:p>
    <w:p w14:paraId="3D233524" w14:textId="77777777" w:rsidR="003716FB" w:rsidRPr="00C128D5" w:rsidRDefault="003716FB" w:rsidP="003716FB">
      <w:pPr>
        <w:pStyle w:val="Corpsdetexte"/>
        <w:kinsoku w:val="0"/>
        <w:overflowPunct w:val="0"/>
        <w:rPr>
          <w:rFonts w:ascii="Times New Roman" w:hAnsi="Times New Roman" w:cs="Times New Roman"/>
        </w:rPr>
      </w:pPr>
    </w:p>
    <w:p w14:paraId="0ABA8504" w14:textId="77777777" w:rsidR="003716FB" w:rsidRPr="00C128D5" w:rsidRDefault="003716FB" w:rsidP="003716FB">
      <w:pPr>
        <w:pStyle w:val="Corpsdetexte"/>
        <w:kinsoku w:val="0"/>
        <w:overflowPunct w:val="0"/>
        <w:rPr>
          <w:rFonts w:ascii="Times New Roman" w:hAnsi="Times New Roman" w:cs="Times New Roman"/>
        </w:rPr>
      </w:pPr>
    </w:p>
    <w:p w14:paraId="308DA340" w14:textId="77777777" w:rsidR="003716FB" w:rsidRPr="00C128D5" w:rsidRDefault="003716FB" w:rsidP="003716FB">
      <w:pPr>
        <w:pStyle w:val="Corpsdetexte"/>
        <w:kinsoku w:val="0"/>
        <w:overflowPunct w:val="0"/>
        <w:ind w:left="153" w:right="7"/>
        <w:jc w:val="center"/>
        <w:rPr>
          <w:color w:val="4471C4"/>
          <w:spacing w:val="-5"/>
        </w:rPr>
      </w:pPr>
    </w:p>
    <w:p w14:paraId="44BC9BF3" w14:textId="77777777" w:rsidR="003716FB" w:rsidRPr="00C128D5" w:rsidRDefault="003716FB" w:rsidP="003716FB">
      <w:pPr>
        <w:pStyle w:val="Corpsdetexte"/>
        <w:kinsoku w:val="0"/>
        <w:overflowPunct w:val="0"/>
        <w:spacing w:before="28"/>
        <w:ind w:left="18"/>
        <w:jc w:val="center"/>
        <w:rPr>
          <w:rFonts w:ascii="Calibri" w:hAnsi="Calibri" w:cs="Calibri"/>
          <w:b/>
          <w:bCs/>
          <w:sz w:val="24"/>
          <w:szCs w:val="24"/>
        </w:rPr>
      </w:pPr>
      <w:r w:rsidRPr="00C128D5">
        <w:rPr>
          <w:rFonts w:ascii="Calibri" w:hAnsi="Calibri" w:cs="Calibri"/>
          <w:b/>
          <w:bCs/>
          <w:sz w:val="24"/>
          <w:szCs w:val="24"/>
          <w:u w:val="thick"/>
        </w:rPr>
        <w:t>Fiche</w:t>
      </w:r>
      <w:r w:rsidRPr="00C128D5">
        <w:rPr>
          <w:rFonts w:ascii="Calibri" w:hAnsi="Calibri" w:cs="Calibri"/>
          <w:b/>
          <w:bCs/>
          <w:spacing w:val="-5"/>
          <w:sz w:val="24"/>
          <w:szCs w:val="24"/>
          <w:u w:val="thick"/>
        </w:rPr>
        <w:t xml:space="preserve"> </w:t>
      </w:r>
      <w:r w:rsidRPr="00C128D5">
        <w:rPr>
          <w:rFonts w:ascii="Calibri" w:hAnsi="Calibri" w:cs="Calibri"/>
          <w:b/>
          <w:bCs/>
          <w:sz w:val="24"/>
          <w:szCs w:val="24"/>
          <w:u w:val="thick"/>
        </w:rPr>
        <w:t>de</w:t>
      </w:r>
      <w:r w:rsidRPr="00C128D5">
        <w:rPr>
          <w:rFonts w:ascii="Calibri" w:hAnsi="Calibri" w:cs="Calibri"/>
          <w:b/>
          <w:bCs/>
          <w:spacing w:val="-4"/>
          <w:sz w:val="24"/>
          <w:szCs w:val="24"/>
          <w:u w:val="thick"/>
        </w:rPr>
        <w:t xml:space="preserve"> </w:t>
      </w:r>
      <w:r w:rsidRPr="00C128D5">
        <w:rPr>
          <w:rFonts w:ascii="Calibri" w:hAnsi="Calibri" w:cs="Calibri"/>
          <w:b/>
          <w:bCs/>
          <w:sz w:val="24"/>
          <w:szCs w:val="24"/>
          <w:u w:val="thick"/>
        </w:rPr>
        <w:t>déclaration</w:t>
      </w:r>
      <w:r w:rsidRPr="00C128D5">
        <w:rPr>
          <w:rFonts w:ascii="Calibri" w:hAnsi="Calibri" w:cs="Calibri"/>
          <w:b/>
          <w:bCs/>
          <w:spacing w:val="-3"/>
          <w:sz w:val="24"/>
          <w:szCs w:val="24"/>
          <w:u w:val="thick"/>
        </w:rPr>
        <w:t xml:space="preserve"> </w:t>
      </w:r>
      <w:r w:rsidRPr="00C128D5">
        <w:rPr>
          <w:rFonts w:ascii="Calibri" w:hAnsi="Calibri" w:cs="Calibri"/>
          <w:b/>
          <w:bCs/>
          <w:sz w:val="24"/>
          <w:szCs w:val="24"/>
          <w:u w:val="thick"/>
        </w:rPr>
        <w:t>des</w:t>
      </w:r>
      <w:r w:rsidRPr="00C128D5">
        <w:rPr>
          <w:rFonts w:ascii="Calibri" w:hAnsi="Calibri" w:cs="Calibri"/>
          <w:b/>
          <w:bCs/>
          <w:spacing w:val="-4"/>
          <w:sz w:val="24"/>
          <w:szCs w:val="24"/>
          <w:u w:val="thick"/>
        </w:rPr>
        <w:t xml:space="preserve"> </w:t>
      </w:r>
      <w:r w:rsidRPr="00C128D5">
        <w:rPr>
          <w:rFonts w:ascii="Calibri" w:hAnsi="Calibri" w:cs="Calibri"/>
          <w:b/>
          <w:bCs/>
          <w:sz w:val="24"/>
          <w:szCs w:val="24"/>
          <w:u w:val="thick"/>
        </w:rPr>
        <w:t>effets</w:t>
      </w:r>
      <w:r w:rsidRPr="00C128D5">
        <w:rPr>
          <w:rFonts w:ascii="Calibri" w:hAnsi="Calibri" w:cs="Calibri"/>
          <w:b/>
          <w:bCs/>
          <w:spacing w:val="-3"/>
          <w:sz w:val="24"/>
          <w:szCs w:val="24"/>
          <w:u w:val="thick"/>
        </w:rPr>
        <w:t xml:space="preserve"> </w:t>
      </w:r>
      <w:r w:rsidRPr="00C128D5">
        <w:rPr>
          <w:rFonts w:ascii="Calibri" w:hAnsi="Calibri" w:cs="Calibri"/>
          <w:b/>
          <w:bCs/>
          <w:spacing w:val="-2"/>
          <w:sz w:val="24"/>
          <w:szCs w:val="24"/>
          <w:u w:val="thick"/>
        </w:rPr>
        <w:t>indésirables</w:t>
      </w:r>
    </w:p>
    <w:p w14:paraId="12B7A0FB" w14:textId="77777777" w:rsidR="003716FB" w:rsidRPr="00C128D5" w:rsidRDefault="003716FB" w:rsidP="003716FB">
      <w:pPr>
        <w:pStyle w:val="Corpsdetexte"/>
        <w:kinsoku w:val="0"/>
        <w:overflowPunct w:val="0"/>
        <w:spacing w:before="32"/>
        <w:rPr>
          <w:rFonts w:ascii="Calibri" w:hAnsi="Calibri" w:cs="Calibri"/>
          <w:b/>
          <w:bCs/>
          <w:sz w:val="24"/>
          <w:szCs w:val="24"/>
        </w:rPr>
      </w:pPr>
    </w:p>
    <w:p w14:paraId="29A77FA6" w14:textId="77777777" w:rsidR="003716FB" w:rsidRPr="00C128D5" w:rsidRDefault="003716FB" w:rsidP="003716FB">
      <w:pPr>
        <w:pStyle w:val="Corpsdetexte"/>
        <w:kinsoku w:val="0"/>
        <w:overflowPunct w:val="0"/>
        <w:spacing w:after="6"/>
        <w:ind w:left="833"/>
        <w:rPr>
          <w:rFonts w:ascii="Times New Roman" w:hAnsi="Times New Roman" w:cs="Times New Roman"/>
          <w:b/>
          <w:bCs/>
          <w:spacing w:val="-2"/>
          <w:sz w:val="24"/>
          <w:szCs w:val="24"/>
        </w:rPr>
      </w:pPr>
      <w:r w:rsidRPr="00C128D5">
        <w:rPr>
          <w:noProof/>
        </w:rPr>
        <mc:AlternateContent>
          <mc:Choice Requires="wps">
            <w:drawing>
              <wp:anchor distT="0" distB="0" distL="114300" distR="114300" simplePos="0" relativeHeight="251673600" behindDoc="0" locked="0" layoutInCell="0" allowOverlap="1" wp14:anchorId="7194B0A0" wp14:editId="4DE8D7F9">
                <wp:simplePos x="0" y="0"/>
                <wp:positionH relativeFrom="page">
                  <wp:posOffset>434340</wp:posOffset>
                </wp:positionH>
                <wp:positionV relativeFrom="paragraph">
                  <wp:posOffset>-8255</wp:posOffset>
                </wp:positionV>
                <wp:extent cx="6858000" cy="635"/>
                <wp:effectExtent l="0" t="19050" r="19050" b="18415"/>
                <wp:wrapNone/>
                <wp:docPr id="565018669" name="Forme libre : forme 90" descr="P95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635"/>
                        </a:xfrm>
                        <a:custGeom>
                          <a:avLst/>
                          <a:gdLst>
                            <a:gd name="T0" fmla="*/ 0 w 10800"/>
                            <a:gd name="T1" fmla="*/ 0 h 1"/>
                            <a:gd name="T2" fmla="*/ 10800 w 10800"/>
                            <a:gd name="T3" fmla="*/ 0 h 1"/>
                          </a:gdLst>
                          <a:ahLst/>
                          <a:cxnLst>
                            <a:cxn ang="0">
                              <a:pos x="T0" y="T1"/>
                            </a:cxn>
                            <a:cxn ang="0">
                              <a:pos x="T2" y="T3"/>
                            </a:cxn>
                          </a:cxnLst>
                          <a:rect l="0" t="0" r="r" b="b"/>
                          <a:pathLst>
                            <a:path w="10800" h="1">
                              <a:moveTo>
                                <a:pt x="0" y="0"/>
                              </a:moveTo>
                              <a:lnTo>
                                <a:pt x="108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13EC51B3" id="Forme libre : forme 90" o:spid="_x0000_s1026" alt="P959#y1"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pt,-.65pt,574.2pt,-.65pt" coordsize="10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" o:allowincell="f" filled="f" strokeweight="2.25pt">
                <v:path arrowok="t" o:connecttype="custom" o:connectlocs="0,0;6858000,0" o:connectangles="0,0"/>
                <w10:wrap anchorx="page"/>
              </v:polyline>
            </w:pict>
          </mc:Fallback>
        </mc:AlternateContent>
      </w:r>
      <w:r w:rsidRPr="00C128D5">
        <w:rPr>
          <w:rFonts w:ascii="Times New Roman" w:hAnsi="Times New Roman" w:cs="Times New Roman"/>
          <w:b/>
          <w:bCs/>
          <w:sz w:val="24"/>
          <w:szCs w:val="24"/>
        </w:rPr>
        <w:t>Tests</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z w:val="24"/>
          <w:szCs w:val="24"/>
        </w:rPr>
        <w:t>de</w:t>
      </w:r>
      <w:r w:rsidRPr="00C128D5">
        <w:rPr>
          <w:rFonts w:ascii="Times New Roman" w:hAnsi="Times New Roman" w:cs="Times New Roman"/>
          <w:b/>
          <w:bCs/>
          <w:spacing w:val="-1"/>
          <w:sz w:val="24"/>
          <w:szCs w:val="24"/>
        </w:rPr>
        <w:t xml:space="preserve"> </w:t>
      </w:r>
      <w:r w:rsidRPr="00C128D5">
        <w:rPr>
          <w:rFonts w:ascii="Times New Roman" w:hAnsi="Times New Roman" w:cs="Times New Roman"/>
          <w:b/>
          <w:bCs/>
          <w:spacing w:val="-2"/>
          <w:sz w:val="24"/>
          <w:szCs w:val="24"/>
        </w:rPr>
        <w:t>laboratoire/Diagnostics</w:t>
      </w:r>
    </w:p>
    <w:tbl>
      <w:tblPr>
        <w:tblW w:w="0" w:type="auto"/>
        <w:tblInd w:w="838" w:type="dxa"/>
        <w:tblLayout w:type="fixed"/>
        <w:tblCellMar>
          <w:left w:w="0" w:type="dxa"/>
          <w:right w:w="0" w:type="dxa"/>
        </w:tblCellMar>
        <w:tblLook w:val="0000" w:firstRow="0" w:lastRow="0" w:firstColumn="0" w:lastColumn="0" w:noHBand="0" w:noVBand="0"/>
      </w:tblPr>
      <w:tblGrid>
        <w:gridCol w:w="2895"/>
        <w:gridCol w:w="1315"/>
        <w:gridCol w:w="2789"/>
        <w:gridCol w:w="3081"/>
      </w:tblGrid>
      <w:tr w:rsidR="003716FB" w:rsidRPr="00C128D5" w14:paraId="7A356AB4" w14:textId="77777777" w:rsidTr="009A184E">
        <w:trPr>
          <w:trHeight w:val="422"/>
        </w:trPr>
        <w:tc>
          <w:tcPr>
            <w:tcW w:w="2895" w:type="dxa"/>
            <w:tcBorders>
              <w:top w:val="single" w:sz="4" w:space="0" w:color="000000"/>
              <w:left w:val="single" w:sz="4" w:space="0" w:color="000000"/>
              <w:bottom w:val="single" w:sz="4" w:space="0" w:color="000000"/>
              <w:right w:val="single" w:sz="4" w:space="0" w:color="000000"/>
            </w:tcBorders>
          </w:tcPr>
          <w:p w14:paraId="19D8BB34" w14:textId="77777777" w:rsidR="003716FB" w:rsidRPr="00C128D5" w:rsidRDefault="003716FB" w:rsidP="009A184E">
            <w:pPr>
              <w:pStyle w:val="TableParagraph"/>
              <w:kinsoku w:val="0"/>
              <w:overflowPunct w:val="0"/>
              <w:spacing w:line="202" w:lineRule="exact"/>
              <w:ind w:left="24" w:right="10"/>
              <w:jc w:val="center"/>
              <w:rPr>
                <w:rFonts w:ascii="Times New Roman" w:hAnsi="Times New Roman" w:cs="Times New Roman"/>
                <w:b/>
                <w:bCs/>
                <w:spacing w:val="-5"/>
                <w:sz w:val="20"/>
                <w:szCs w:val="20"/>
              </w:rPr>
            </w:pPr>
            <w:r w:rsidRPr="00C128D5">
              <w:rPr>
                <w:rFonts w:ascii="Times New Roman" w:hAnsi="Times New Roman" w:cs="Times New Roman"/>
                <w:b/>
                <w:bCs/>
                <w:spacing w:val="-5"/>
                <w:sz w:val="20"/>
                <w:szCs w:val="20"/>
              </w:rPr>
              <w:t>Nom</w:t>
            </w:r>
          </w:p>
          <w:p w14:paraId="2A9280B3" w14:textId="77777777" w:rsidR="003716FB" w:rsidRPr="00C128D5" w:rsidRDefault="003716FB" w:rsidP="009A184E">
            <w:pPr>
              <w:pStyle w:val="TableParagraph"/>
              <w:kinsoku w:val="0"/>
              <w:overflowPunct w:val="0"/>
              <w:spacing w:line="200" w:lineRule="exact"/>
              <w:ind w:left="24"/>
              <w:jc w:val="center"/>
              <w:rPr>
                <w:rFonts w:ascii="Times New Roman" w:hAnsi="Times New Roman" w:cs="Times New Roman"/>
                <w:b/>
                <w:bCs/>
                <w:spacing w:val="-4"/>
                <w:sz w:val="20"/>
                <w:szCs w:val="20"/>
              </w:rPr>
            </w:pPr>
            <w:proofErr w:type="gramStart"/>
            <w:r w:rsidRPr="00C128D5">
              <w:rPr>
                <w:rFonts w:ascii="Times New Roman" w:hAnsi="Times New Roman" w:cs="Times New Roman"/>
                <w:b/>
                <w:bCs/>
                <w:sz w:val="20"/>
                <w:szCs w:val="20"/>
              </w:rPr>
              <w:t>du</w:t>
            </w:r>
            <w:proofErr w:type="gramEnd"/>
            <w:r w:rsidRPr="00C128D5">
              <w:rPr>
                <w:rFonts w:ascii="Times New Roman" w:hAnsi="Times New Roman" w:cs="Times New Roman"/>
                <w:b/>
                <w:bCs/>
                <w:spacing w:val="-1"/>
                <w:sz w:val="20"/>
                <w:szCs w:val="20"/>
              </w:rPr>
              <w:t xml:space="preserve"> </w:t>
            </w:r>
            <w:r w:rsidRPr="00C128D5">
              <w:rPr>
                <w:rFonts w:ascii="Times New Roman" w:hAnsi="Times New Roman" w:cs="Times New Roman"/>
                <w:b/>
                <w:bCs/>
                <w:spacing w:val="-4"/>
                <w:sz w:val="20"/>
                <w:szCs w:val="20"/>
              </w:rPr>
              <w:t>test</w:t>
            </w:r>
          </w:p>
        </w:tc>
        <w:tc>
          <w:tcPr>
            <w:tcW w:w="1315" w:type="dxa"/>
            <w:tcBorders>
              <w:top w:val="single" w:sz="4" w:space="0" w:color="000000"/>
              <w:left w:val="single" w:sz="4" w:space="0" w:color="000000"/>
              <w:bottom w:val="single" w:sz="4" w:space="0" w:color="000000"/>
              <w:right w:val="single" w:sz="4" w:space="0" w:color="000000"/>
            </w:tcBorders>
          </w:tcPr>
          <w:p w14:paraId="51601F74" w14:textId="77777777" w:rsidR="003716FB" w:rsidRPr="00C128D5" w:rsidRDefault="003716FB" w:rsidP="009A184E">
            <w:pPr>
              <w:pStyle w:val="TableParagraph"/>
              <w:kinsoku w:val="0"/>
              <w:overflowPunct w:val="0"/>
              <w:spacing w:line="211" w:lineRule="exact"/>
              <w:ind w:left="211"/>
              <w:rPr>
                <w:rFonts w:ascii="Times New Roman" w:hAnsi="Times New Roman" w:cs="Times New Roman"/>
                <w:b/>
                <w:bCs/>
                <w:spacing w:val="-4"/>
                <w:sz w:val="20"/>
                <w:szCs w:val="20"/>
              </w:rPr>
            </w:pPr>
            <w:r w:rsidRPr="00C128D5">
              <w:rPr>
                <w:rFonts w:ascii="Times New Roman" w:hAnsi="Times New Roman" w:cs="Times New Roman"/>
                <w:b/>
                <w:bCs/>
                <w:spacing w:val="-4"/>
                <w:sz w:val="20"/>
                <w:szCs w:val="20"/>
              </w:rPr>
              <w:t>Date</w:t>
            </w:r>
          </w:p>
        </w:tc>
        <w:tc>
          <w:tcPr>
            <w:tcW w:w="2789" w:type="dxa"/>
            <w:tcBorders>
              <w:top w:val="single" w:sz="4" w:space="0" w:color="000000"/>
              <w:left w:val="single" w:sz="4" w:space="0" w:color="000000"/>
              <w:bottom w:val="single" w:sz="4" w:space="0" w:color="000000"/>
              <w:right w:val="single" w:sz="4" w:space="0" w:color="000000"/>
            </w:tcBorders>
          </w:tcPr>
          <w:p w14:paraId="6FA38978" w14:textId="77777777" w:rsidR="003716FB" w:rsidRPr="00C128D5" w:rsidRDefault="003716FB" w:rsidP="009A184E">
            <w:pPr>
              <w:pStyle w:val="TableParagraph"/>
              <w:kinsoku w:val="0"/>
              <w:overflowPunct w:val="0"/>
              <w:spacing w:line="211" w:lineRule="exact"/>
              <w:ind w:left="582"/>
              <w:rPr>
                <w:rFonts w:ascii="Times New Roman" w:hAnsi="Times New Roman" w:cs="Times New Roman"/>
                <w:b/>
                <w:bCs/>
                <w:spacing w:val="-2"/>
                <w:sz w:val="20"/>
                <w:szCs w:val="20"/>
              </w:rPr>
            </w:pPr>
            <w:r w:rsidRPr="00C128D5">
              <w:rPr>
                <w:rFonts w:ascii="Times New Roman" w:hAnsi="Times New Roman" w:cs="Times New Roman"/>
                <w:b/>
                <w:bCs/>
                <w:sz w:val="20"/>
                <w:szCs w:val="20"/>
              </w:rPr>
              <w:t>Résultats</w:t>
            </w:r>
            <w:r w:rsidRPr="00C128D5">
              <w:rPr>
                <w:rFonts w:ascii="Times New Roman" w:hAnsi="Times New Roman" w:cs="Times New Roman"/>
                <w:b/>
                <w:bCs/>
                <w:spacing w:val="-11"/>
                <w:sz w:val="20"/>
                <w:szCs w:val="20"/>
              </w:rPr>
              <w:t xml:space="preserve"> </w:t>
            </w:r>
            <w:r w:rsidRPr="00C128D5">
              <w:rPr>
                <w:rFonts w:ascii="Times New Roman" w:hAnsi="Times New Roman" w:cs="Times New Roman"/>
                <w:b/>
                <w:bCs/>
                <w:sz w:val="20"/>
                <w:szCs w:val="20"/>
              </w:rPr>
              <w:t>(inclure</w:t>
            </w:r>
            <w:r w:rsidRPr="00C128D5">
              <w:rPr>
                <w:rFonts w:ascii="Times New Roman" w:hAnsi="Times New Roman" w:cs="Times New Roman"/>
                <w:b/>
                <w:bCs/>
                <w:spacing w:val="-7"/>
                <w:sz w:val="20"/>
                <w:szCs w:val="20"/>
              </w:rPr>
              <w:t xml:space="preserve"> </w:t>
            </w:r>
            <w:r w:rsidRPr="00C128D5">
              <w:rPr>
                <w:rFonts w:ascii="Times New Roman" w:hAnsi="Times New Roman" w:cs="Times New Roman"/>
                <w:b/>
                <w:bCs/>
                <w:spacing w:val="-2"/>
                <w:sz w:val="20"/>
                <w:szCs w:val="20"/>
              </w:rPr>
              <w:t>unités)</w:t>
            </w:r>
          </w:p>
        </w:tc>
        <w:tc>
          <w:tcPr>
            <w:tcW w:w="3081" w:type="dxa"/>
            <w:tcBorders>
              <w:top w:val="single" w:sz="4" w:space="0" w:color="000000"/>
              <w:left w:val="single" w:sz="4" w:space="0" w:color="000000"/>
              <w:bottom w:val="single" w:sz="4" w:space="0" w:color="000000"/>
              <w:right w:val="single" w:sz="4" w:space="0" w:color="000000"/>
            </w:tcBorders>
          </w:tcPr>
          <w:p w14:paraId="6FDDA2BF" w14:textId="77777777" w:rsidR="003716FB" w:rsidRPr="00C128D5" w:rsidRDefault="003716FB" w:rsidP="009A184E">
            <w:pPr>
              <w:pStyle w:val="TableParagraph"/>
              <w:kinsoku w:val="0"/>
              <w:overflowPunct w:val="0"/>
              <w:spacing w:line="202" w:lineRule="exact"/>
              <w:ind w:left="280"/>
              <w:rPr>
                <w:rFonts w:ascii="Times New Roman" w:hAnsi="Times New Roman" w:cs="Times New Roman"/>
                <w:b/>
                <w:bCs/>
                <w:spacing w:val="-2"/>
                <w:sz w:val="20"/>
                <w:szCs w:val="20"/>
              </w:rPr>
            </w:pPr>
            <w:r w:rsidRPr="00C128D5">
              <w:rPr>
                <w:rFonts w:ascii="Times New Roman" w:hAnsi="Times New Roman" w:cs="Times New Roman"/>
                <w:b/>
                <w:bCs/>
                <w:sz w:val="20"/>
                <w:szCs w:val="20"/>
              </w:rPr>
              <w:t>Valeurs</w:t>
            </w:r>
            <w:r w:rsidRPr="00C128D5">
              <w:rPr>
                <w:rFonts w:ascii="Times New Roman" w:hAnsi="Times New Roman" w:cs="Times New Roman"/>
                <w:b/>
                <w:bCs/>
                <w:spacing w:val="-10"/>
                <w:sz w:val="20"/>
                <w:szCs w:val="20"/>
              </w:rPr>
              <w:t xml:space="preserve"> </w:t>
            </w:r>
            <w:r w:rsidRPr="00C128D5">
              <w:rPr>
                <w:rFonts w:ascii="Times New Roman" w:hAnsi="Times New Roman" w:cs="Times New Roman"/>
                <w:b/>
                <w:bCs/>
                <w:sz w:val="20"/>
                <w:szCs w:val="20"/>
              </w:rPr>
              <w:t>normales</w:t>
            </w:r>
            <w:r w:rsidRPr="00C128D5">
              <w:rPr>
                <w:rFonts w:ascii="Times New Roman" w:hAnsi="Times New Roman" w:cs="Times New Roman"/>
                <w:b/>
                <w:bCs/>
                <w:spacing w:val="-12"/>
                <w:sz w:val="20"/>
                <w:szCs w:val="20"/>
              </w:rPr>
              <w:t xml:space="preserve"> </w:t>
            </w:r>
            <w:r w:rsidRPr="00C128D5">
              <w:rPr>
                <w:rFonts w:ascii="Times New Roman" w:hAnsi="Times New Roman" w:cs="Times New Roman"/>
                <w:b/>
                <w:bCs/>
                <w:spacing w:val="-2"/>
                <w:sz w:val="20"/>
                <w:szCs w:val="20"/>
              </w:rPr>
              <w:t>(</w:t>
            </w:r>
            <w:proofErr w:type="spellStart"/>
            <w:r w:rsidRPr="00C128D5">
              <w:rPr>
                <w:rFonts w:ascii="Times New Roman" w:hAnsi="Times New Roman" w:cs="Times New Roman"/>
                <w:b/>
                <w:bCs/>
                <w:spacing w:val="-2"/>
                <w:sz w:val="20"/>
                <w:szCs w:val="20"/>
              </w:rPr>
              <w:t>include</w:t>
            </w:r>
            <w:proofErr w:type="spellEnd"/>
          </w:p>
          <w:p w14:paraId="24B977CB" w14:textId="77777777" w:rsidR="003716FB" w:rsidRPr="00C128D5" w:rsidRDefault="003716FB" w:rsidP="009A184E">
            <w:pPr>
              <w:pStyle w:val="TableParagraph"/>
              <w:kinsoku w:val="0"/>
              <w:overflowPunct w:val="0"/>
              <w:spacing w:line="200" w:lineRule="exact"/>
              <w:ind w:left="280"/>
              <w:rPr>
                <w:rFonts w:ascii="Times New Roman" w:hAnsi="Times New Roman" w:cs="Times New Roman"/>
                <w:b/>
                <w:bCs/>
                <w:spacing w:val="-2"/>
                <w:sz w:val="20"/>
                <w:szCs w:val="20"/>
              </w:rPr>
            </w:pPr>
            <w:proofErr w:type="gramStart"/>
            <w:r w:rsidRPr="00C128D5">
              <w:rPr>
                <w:rFonts w:ascii="Times New Roman" w:hAnsi="Times New Roman" w:cs="Times New Roman"/>
                <w:b/>
                <w:bCs/>
                <w:spacing w:val="-2"/>
                <w:sz w:val="20"/>
                <w:szCs w:val="20"/>
              </w:rPr>
              <w:t>unités</w:t>
            </w:r>
            <w:proofErr w:type="gramEnd"/>
            <w:r w:rsidRPr="00C128D5">
              <w:rPr>
                <w:rFonts w:ascii="Times New Roman" w:hAnsi="Times New Roman" w:cs="Times New Roman"/>
                <w:b/>
                <w:bCs/>
                <w:spacing w:val="-2"/>
                <w:sz w:val="20"/>
                <w:szCs w:val="20"/>
              </w:rPr>
              <w:t>)</w:t>
            </w:r>
          </w:p>
        </w:tc>
      </w:tr>
      <w:tr w:rsidR="003716FB" w:rsidRPr="00C128D5" w14:paraId="2780E17D" w14:textId="77777777" w:rsidTr="009A184E">
        <w:trPr>
          <w:trHeight w:val="288"/>
        </w:trPr>
        <w:tc>
          <w:tcPr>
            <w:tcW w:w="2895" w:type="dxa"/>
            <w:tcBorders>
              <w:top w:val="single" w:sz="4" w:space="0" w:color="000000"/>
              <w:left w:val="single" w:sz="4" w:space="0" w:color="000000"/>
              <w:bottom w:val="single" w:sz="4" w:space="0" w:color="000000"/>
              <w:right w:val="single" w:sz="4" w:space="0" w:color="000000"/>
            </w:tcBorders>
          </w:tcPr>
          <w:p w14:paraId="6E4B71E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5F5E78B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464A332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2798AF11"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1DEB5D16" w14:textId="77777777" w:rsidTr="009A184E">
        <w:trPr>
          <w:trHeight w:val="287"/>
        </w:trPr>
        <w:tc>
          <w:tcPr>
            <w:tcW w:w="2895" w:type="dxa"/>
            <w:tcBorders>
              <w:top w:val="single" w:sz="4" w:space="0" w:color="000000"/>
              <w:left w:val="single" w:sz="4" w:space="0" w:color="000000"/>
              <w:bottom w:val="single" w:sz="4" w:space="0" w:color="000000"/>
              <w:right w:val="single" w:sz="4" w:space="0" w:color="000000"/>
            </w:tcBorders>
          </w:tcPr>
          <w:p w14:paraId="165748BC"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2D8E235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40EED90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26080D1A"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1E4FED6C" w14:textId="77777777" w:rsidTr="009A184E">
        <w:trPr>
          <w:trHeight w:val="287"/>
        </w:trPr>
        <w:tc>
          <w:tcPr>
            <w:tcW w:w="2895" w:type="dxa"/>
            <w:tcBorders>
              <w:top w:val="single" w:sz="4" w:space="0" w:color="000000"/>
              <w:left w:val="single" w:sz="4" w:space="0" w:color="000000"/>
              <w:bottom w:val="single" w:sz="4" w:space="0" w:color="000000"/>
              <w:right w:val="single" w:sz="4" w:space="0" w:color="000000"/>
            </w:tcBorders>
          </w:tcPr>
          <w:p w14:paraId="695EE92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7922BCE0"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44B4E36C"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6A857E6C"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018F4A7D" w14:textId="77777777" w:rsidTr="009A184E">
        <w:trPr>
          <w:trHeight w:val="292"/>
        </w:trPr>
        <w:tc>
          <w:tcPr>
            <w:tcW w:w="2895" w:type="dxa"/>
            <w:tcBorders>
              <w:top w:val="single" w:sz="4" w:space="0" w:color="000000"/>
              <w:left w:val="single" w:sz="4" w:space="0" w:color="000000"/>
              <w:bottom w:val="single" w:sz="4" w:space="0" w:color="000000"/>
              <w:right w:val="single" w:sz="4" w:space="0" w:color="000000"/>
            </w:tcBorders>
          </w:tcPr>
          <w:p w14:paraId="7B54093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15" w:type="dxa"/>
            <w:tcBorders>
              <w:top w:val="single" w:sz="4" w:space="0" w:color="000000"/>
              <w:left w:val="single" w:sz="4" w:space="0" w:color="000000"/>
              <w:bottom w:val="single" w:sz="4" w:space="0" w:color="000000"/>
              <w:right w:val="single" w:sz="4" w:space="0" w:color="000000"/>
            </w:tcBorders>
          </w:tcPr>
          <w:p w14:paraId="61F1AF8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2789" w:type="dxa"/>
            <w:tcBorders>
              <w:top w:val="single" w:sz="4" w:space="0" w:color="000000"/>
              <w:left w:val="single" w:sz="4" w:space="0" w:color="000000"/>
              <w:bottom w:val="single" w:sz="4" w:space="0" w:color="000000"/>
              <w:right w:val="single" w:sz="4" w:space="0" w:color="000000"/>
            </w:tcBorders>
          </w:tcPr>
          <w:p w14:paraId="0FE7013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3081" w:type="dxa"/>
            <w:tcBorders>
              <w:top w:val="single" w:sz="4" w:space="0" w:color="000000"/>
              <w:left w:val="single" w:sz="4" w:space="0" w:color="000000"/>
              <w:bottom w:val="single" w:sz="4" w:space="0" w:color="000000"/>
              <w:right w:val="single" w:sz="4" w:space="0" w:color="000000"/>
            </w:tcBorders>
          </w:tcPr>
          <w:p w14:paraId="2C277A65" w14:textId="77777777" w:rsidR="003716FB" w:rsidRPr="00C128D5" w:rsidRDefault="003716FB" w:rsidP="009A184E">
            <w:pPr>
              <w:pStyle w:val="TableParagraph"/>
              <w:kinsoku w:val="0"/>
              <w:overflowPunct w:val="0"/>
              <w:rPr>
                <w:rFonts w:ascii="Times New Roman" w:hAnsi="Times New Roman" w:cs="Times New Roman"/>
                <w:sz w:val="20"/>
                <w:szCs w:val="20"/>
              </w:rPr>
            </w:pPr>
          </w:p>
        </w:tc>
      </w:tr>
    </w:tbl>
    <w:p w14:paraId="7129500F" w14:textId="77777777" w:rsidR="003716FB" w:rsidRPr="00C128D5" w:rsidRDefault="003716FB" w:rsidP="003716FB">
      <w:pPr>
        <w:pStyle w:val="Corpsdetexte"/>
        <w:kinsoku w:val="0"/>
        <w:overflowPunct w:val="0"/>
        <w:spacing w:before="271"/>
        <w:ind w:left="933"/>
        <w:rPr>
          <w:rFonts w:ascii="Times New Roman" w:hAnsi="Times New Roman" w:cs="Times New Roman"/>
          <w:b/>
          <w:bCs/>
          <w:spacing w:val="-2"/>
          <w:sz w:val="24"/>
          <w:szCs w:val="24"/>
        </w:rPr>
      </w:pPr>
      <w:r w:rsidRPr="00C128D5">
        <w:rPr>
          <w:rFonts w:ascii="Times New Roman" w:hAnsi="Times New Roman" w:cs="Times New Roman"/>
          <w:b/>
          <w:bCs/>
          <w:sz w:val="24"/>
          <w:szCs w:val="24"/>
        </w:rPr>
        <w:t>Antécédents</w:t>
      </w:r>
      <w:r w:rsidRPr="00C128D5">
        <w:rPr>
          <w:rFonts w:ascii="Times New Roman" w:hAnsi="Times New Roman" w:cs="Times New Roman"/>
          <w:b/>
          <w:bCs/>
          <w:spacing w:val="-3"/>
          <w:sz w:val="24"/>
          <w:szCs w:val="24"/>
        </w:rPr>
        <w:t xml:space="preserve"> </w:t>
      </w:r>
      <w:r w:rsidRPr="00C128D5">
        <w:rPr>
          <w:rFonts w:ascii="Times New Roman" w:hAnsi="Times New Roman" w:cs="Times New Roman"/>
          <w:b/>
          <w:bCs/>
          <w:spacing w:val="-2"/>
          <w:sz w:val="24"/>
          <w:szCs w:val="24"/>
        </w:rPr>
        <w:t>Médicaux</w:t>
      </w:r>
    </w:p>
    <w:p w14:paraId="58F1478F" w14:textId="77777777" w:rsidR="003716FB" w:rsidRPr="00C128D5" w:rsidRDefault="003716FB" w:rsidP="003716FB">
      <w:pPr>
        <w:pStyle w:val="Corpsdetexte"/>
        <w:tabs>
          <w:tab w:val="left" w:pos="6861"/>
        </w:tabs>
        <w:kinsoku w:val="0"/>
        <w:overflowPunct w:val="0"/>
        <w:spacing w:before="3"/>
        <w:ind w:left="933"/>
        <w:rPr>
          <w:rFonts w:ascii="Times New Roman" w:hAnsi="Times New Roman" w:cs="Times New Roman"/>
        </w:rPr>
      </w:pPr>
      <w:r w:rsidRPr="00C128D5">
        <w:rPr>
          <w:rFonts w:ascii="Times New Roman" w:hAnsi="Times New Roman" w:cs="Times New Roman"/>
        </w:rPr>
        <w:t>Aliment/ Drogue/</w:t>
      </w:r>
      <w:r w:rsidRPr="00C128D5">
        <w:rPr>
          <w:rFonts w:ascii="Times New Roman" w:hAnsi="Times New Roman" w:cs="Times New Roman"/>
          <w:spacing w:val="-2"/>
        </w:rPr>
        <w:t xml:space="preserve"> </w:t>
      </w:r>
      <w:proofErr w:type="gramStart"/>
      <w:r w:rsidRPr="00C128D5">
        <w:rPr>
          <w:rFonts w:ascii="Times New Roman" w:hAnsi="Times New Roman" w:cs="Times New Roman"/>
        </w:rPr>
        <w:t>Allergies:</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3B5324EC" w14:textId="77777777" w:rsidR="003716FB" w:rsidRPr="00C128D5" w:rsidRDefault="003716FB" w:rsidP="003716FB">
      <w:pPr>
        <w:pStyle w:val="Corpsdetexte"/>
        <w:kinsoku w:val="0"/>
        <w:overflowPunct w:val="0"/>
        <w:spacing w:before="11"/>
        <w:rPr>
          <w:rFonts w:ascii="Times New Roman" w:hAnsi="Times New Roman" w:cs="Times New Roman"/>
          <w:sz w:val="17"/>
          <w:szCs w:val="17"/>
        </w:rPr>
      </w:pPr>
      <w:r w:rsidRPr="00C128D5">
        <w:rPr>
          <w:noProof/>
        </w:rPr>
        <mc:AlternateContent>
          <mc:Choice Requires="wps">
            <w:drawing>
              <wp:anchor distT="0" distB="0" distL="0" distR="0" simplePos="0" relativeHeight="251669504" behindDoc="0" locked="0" layoutInCell="0" allowOverlap="1" wp14:anchorId="3877C882" wp14:editId="69B4CB25">
                <wp:simplePos x="0" y="0"/>
                <wp:positionH relativeFrom="page">
                  <wp:posOffset>862330</wp:posOffset>
                </wp:positionH>
                <wp:positionV relativeFrom="paragraph">
                  <wp:posOffset>146050</wp:posOffset>
                </wp:positionV>
                <wp:extent cx="3732530" cy="6350"/>
                <wp:effectExtent l="0" t="0" r="0" b="0"/>
                <wp:wrapTopAndBottom/>
                <wp:docPr id="1712740631" name="Forme libre : forme 89" descr="P98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2530" cy="6350"/>
                        </a:xfrm>
                        <a:custGeom>
                          <a:avLst/>
                          <a:gdLst>
                            <a:gd name="T0" fmla="*/ 5877 w 5878"/>
                            <a:gd name="T1" fmla="*/ 0 h 10"/>
                            <a:gd name="T2" fmla="*/ 0 w 5878"/>
                            <a:gd name="T3" fmla="*/ 0 h 10"/>
                            <a:gd name="T4" fmla="*/ 0 w 5878"/>
                            <a:gd name="T5" fmla="*/ 9 h 10"/>
                            <a:gd name="T6" fmla="*/ 5877 w 5878"/>
                            <a:gd name="T7" fmla="*/ 9 h 10"/>
                            <a:gd name="T8" fmla="*/ 5877 w 5878"/>
                            <a:gd name="T9" fmla="*/ 0 h 10"/>
                          </a:gdLst>
                          <a:ahLst/>
                          <a:cxnLst>
                            <a:cxn ang="0">
                              <a:pos x="T0" y="T1"/>
                            </a:cxn>
                            <a:cxn ang="0">
                              <a:pos x="T2" y="T3"/>
                            </a:cxn>
                            <a:cxn ang="0">
                              <a:pos x="T4" y="T5"/>
                            </a:cxn>
                            <a:cxn ang="0">
                              <a:pos x="T6" y="T7"/>
                            </a:cxn>
                            <a:cxn ang="0">
                              <a:pos x="T8" y="T9"/>
                            </a:cxn>
                          </a:cxnLst>
                          <a:rect l="0" t="0" r="r" b="b"/>
                          <a:pathLst>
                            <a:path w="5878" h="10">
                              <a:moveTo>
                                <a:pt x="5877" y="0"/>
                              </a:moveTo>
                              <a:lnTo>
                                <a:pt x="0" y="0"/>
                              </a:lnTo>
                              <a:lnTo>
                                <a:pt x="0" y="9"/>
                              </a:lnTo>
                              <a:lnTo>
                                <a:pt x="5877" y="9"/>
                              </a:lnTo>
                              <a:lnTo>
                                <a:pt x="58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1F54D96" id="Forme libre : forme 89" o:spid="_x0000_s1026" alt="P989#y1" style="position:absolute;margin-left:67.9pt;margin-top:11.5pt;width:293.9pt;height:.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" o:allowincell="f" path="m5877,l,,,9r5877,l5877,xe" fillcolor="black" stroked="f">
                <v:path arrowok="t" o:connecttype="custom" o:connectlocs="3731895,0;0,0;0,5715;3731895,5715;3731895,0" o:connectangles="0,0,0,0,0"/>
                <w10:wrap type="topAndBottom" anchorx="page"/>
              </v:shape>
            </w:pict>
          </mc:Fallback>
        </mc:AlternateContent>
      </w:r>
    </w:p>
    <w:p w14:paraId="7FBC41C1" w14:textId="77777777" w:rsidR="003716FB" w:rsidRPr="00C128D5" w:rsidRDefault="003716FB" w:rsidP="003716FB">
      <w:pPr>
        <w:pStyle w:val="Corpsdetexte"/>
        <w:tabs>
          <w:tab w:val="left" w:pos="6861"/>
        </w:tabs>
        <w:kinsoku w:val="0"/>
        <w:overflowPunct w:val="0"/>
        <w:spacing w:before="15"/>
        <w:ind w:left="933"/>
        <w:rPr>
          <w:rFonts w:ascii="Times New Roman" w:hAnsi="Times New Roman" w:cs="Times New Roman"/>
        </w:rPr>
      </w:pPr>
      <w:r w:rsidRPr="00C128D5">
        <w:rPr>
          <w:rFonts w:ascii="Times New Roman" w:hAnsi="Times New Roman" w:cs="Times New Roman"/>
          <w:spacing w:val="-2"/>
        </w:rPr>
        <w:t xml:space="preserve">Antécédents </w:t>
      </w:r>
      <w:r w:rsidRPr="00C128D5">
        <w:rPr>
          <w:rFonts w:ascii="Times New Roman" w:hAnsi="Times New Roman" w:cs="Times New Roman"/>
        </w:rPr>
        <w:t>professionnels/</w:t>
      </w:r>
      <w:proofErr w:type="gramStart"/>
      <w:r w:rsidRPr="00C128D5">
        <w:rPr>
          <w:rFonts w:ascii="Times New Roman" w:hAnsi="Times New Roman" w:cs="Times New Roman"/>
        </w:rPr>
        <w:t>environnementaux:</w:t>
      </w:r>
      <w:proofErr w:type="gramEnd"/>
      <w:r w:rsidRPr="00C128D5">
        <w:rPr>
          <w:rFonts w:ascii="Times New Roman" w:hAnsi="Times New Roman" w:cs="Times New Roman"/>
        </w:rPr>
        <w:t xml:space="preserve"> </w:t>
      </w:r>
      <w:r w:rsidRPr="00C128D5">
        <w:rPr>
          <w:rFonts w:ascii="Times New Roman" w:hAnsi="Times New Roman" w:cs="Times New Roman"/>
          <w:u w:val="single"/>
        </w:rPr>
        <w:tab/>
      </w:r>
    </w:p>
    <w:p w14:paraId="74338903" w14:textId="77777777" w:rsidR="003716FB" w:rsidRPr="00C128D5" w:rsidRDefault="003716FB" w:rsidP="003716FB">
      <w:pPr>
        <w:pStyle w:val="Corpsdetexte"/>
        <w:kinsoku w:val="0"/>
        <w:overflowPunct w:val="0"/>
        <w:rPr>
          <w:rFonts w:ascii="Times New Roman" w:hAnsi="Times New Roman" w:cs="Times New Roman"/>
          <w:sz w:val="18"/>
          <w:szCs w:val="18"/>
        </w:rPr>
      </w:pPr>
      <w:r w:rsidRPr="00C128D5">
        <w:rPr>
          <w:noProof/>
        </w:rPr>
        <mc:AlternateContent>
          <mc:Choice Requires="wps">
            <w:drawing>
              <wp:anchor distT="0" distB="0" distL="0" distR="0" simplePos="0" relativeHeight="251670528" behindDoc="0" locked="0" layoutInCell="0" allowOverlap="1" wp14:anchorId="3CCA61BF" wp14:editId="1C907906">
                <wp:simplePos x="0" y="0"/>
                <wp:positionH relativeFrom="page">
                  <wp:posOffset>862330</wp:posOffset>
                </wp:positionH>
                <wp:positionV relativeFrom="paragraph">
                  <wp:posOffset>146685</wp:posOffset>
                </wp:positionV>
                <wp:extent cx="3732530" cy="6350"/>
                <wp:effectExtent l="0" t="0" r="0" b="0"/>
                <wp:wrapTopAndBottom/>
                <wp:docPr id="626753834" name="Forme libre : forme 88" descr="P99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2530" cy="6350"/>
                        </a:xfrm>
                        <a:custGeom>
                          <a:avLst/>
                          <a:gdLst>
                            <a:gd name="T0" fmla="*/ 5877 w 5878"/>
                            <a:gd name="T1" fmla="*/ 0 h 10"/>
                            <a:gd name="T2" fmla="*/ 0 w 5878"/>
                            <a:gd name="T3" fmla="*/ 0 h 10"/>
                            <a:gd name="T4" fmla="*/ 0 w 5878"/>
                            <a:gd name="T5" fmla="*/ 9 h 10"/>
                            <a:gd name="T6" fmla="*/ 5877 w 5878"/>
                            <a:gd name="T7" fmla="*/ 9 h 10"/>
                            <a:gd name="T8" fmla="*/ 5877 w 5878"/>
                            <a:gd name="T9" fmla="*/ 0 h 10"/>
                          </a:gdLst>
                          <a:ahLst/>
                          <a:cxnLst>
                            <a:cxn ang="0">
                              <a:pos x="T0" y="T1"/>
                            </a:cxn>
                            <a:cxn ang="0">
                              <a:pos x="T2" y="T3"/>
                            </a:cxn>
                            <a:cxn ang="0">
                              <a:pos x="T4" y="T5"/>
                            </a:cxn>
                            <a:cxn ang="0">
                              <a:pos x="T6" y="T7"/>
                            </a:cxn>
                            <a:cxn ang="0">
                              <a:pos x="T8" y="T9"/>
                            </a:cxn>
                          </a:cxnLst>
                          <a:rect l="0" t="0" r="r" b="b"/>
                          <a:pathLst>
                            <a:path w="5878" h="10">
                              <a:moveTo>
                                <a:pt x="5877" y="0"/>
                              </a:moveTo>
                              <a:lnTo>
                                <a:pt x="0" y="0"/>
                              </a:lnTo>
                              <a:lnTo>
                                <a:pt x="0" y="9"/>
                              </a:lnTo>
                              <a:lnTo>
                                <a:pt x="5877" y="9"/>
                              </a:lnTo>
                              <a:lnTo>
                                <a:pt x="58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F0E119C" id="Forme libre : forme 88" o:spid="_x0000_s1026" alt="P991#y1" style="position:absolute;margin-left:67.9pt;margin-top:11.55pt;width:293.9pt;height:.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" o:allowincell="f" path="m5877,l,,,9r5877,l5877,xe" fillcolor="black" stroked="f">
                <v:path arrowok="t" o:connecttype="custom" o:connectlocs="3731895,0;0,0;0,5715;3731895,5715;3731895,0" o:connectangles="0,0,0,0,0"/>
                <w10:wrap type="topAndBottom" anchorx="page"/>
              </v:shape>
            </w:pict>
          </mc:Fallback>
        </mc:AlternateContent>
      </w:r>
    </w:p>
    <w:p w14:paraId="781C3AB0" w14:textId="77777777" w:rsidR="003716FB" w:rsidRPr="00C128D5" w:rsidRDefault="003716FB" w:rsidP="003716FB">
      <w:pPr>
        <w:pStyle w:val="Corpsdetexte"/>
        <w:tabs>
          <w:tab w:val="left" w:pos="3901"/>
          <w:tab w:val="left" w:pos="3951"/>
          <w:tab w:val="left" w:pos="6861"/>
        </w:tabs>
        <w:kinsoku w:val="0"/>
        <w:overflowPunct w:val="0"/>
        <w:spacing w:before="10"/>
        <w:ind w:left="933" w:right="4190"/>
        <w:rPr>
          <w:rFonts w:ascii="Times New Roman" w:hAnsi="Times New Roman" w:cs="Times New Roman"/>
        </w:rPr>
      </w:pPr>
      <w:proofErr w:type="gramStart"/>
      <w:r w:rsidRPr="00C128D5">
        <w:rPr>
          <w:rFonts w:ascii="Times New Roman" w:hAnsi="Times New Roman" w:cs="Times New Roman"/>
          <w:spacing w:val="-2"/>
        </w:rPr>
        <w:t>Alcool:</w:t>
      </w:r>
      <w:proofErr w:type="gramEnd"/>
      <w:r w:rsidRPr="00C128D5">
        <w:rPr>
          <w:rFonts w:ascii="Times New Roman" w:hAnsi="Times New Roman" w:cs="Times New Roman"/>
          <w:u w:val="single"/>
        </w:rPr>
        <w:tab/>
      </w:r>
      <w:r w:rsidRPr="00C128D5">
        <w:rPr>
          <w:rFonts w:ascii="Times New Roman" w:hAnsi="Times New Roman" w:cs="Times New Roman"/>
          <w:spacing w:val="-2"/>
        </w:rPr>
        <w:t>Tabac:</w:t>
      </w:r>
      <w:r w:rsidRPr="00C128D5">
        <w:rPr>
          <w:rFonts w:ascii="Times New Roman" w:hAnsi="Times New Roman" w:cs="Times New Roman"/>
          <w:u w:val="single"/>
        </w:rPr>
        <w:tab/>
      </w:r>
      <w:r w:rsidRPr="00C128D5">
        <w:rPr>
          <w:rFonts w:ascii="Times New Roman" w:hAnsi="Times New Roman" w:cs="Times New Roman"/>
        </w:rPr>
        <w:t xml:space="preserve"> histoire familiale:</w:t>
      </w:r>
      <w:r w:rsidRPr="00C128D5">
        <w:rPr>
          <w:rFonts w:ascii="Times New Roman" w:hAnsi="Times New Roman" w:cs="Times New Roman"/>
          <w:u w:val="single"/>
        </w:rPr>
        <w:tab/>
      </w:r>
      <w:r w:rsidRPr="00C128D5">
        <w:rPr>
          <w:rFonts w:ascii="Times New Roman" w:hAnsi="Times New Roman" w:cs="Times New Roman"/>
          <w:u w:val="single"/>
        </w:rPr>
        <w:tab/>
      </w:r>
    </w:p>
    <w:p w14:paraId="6E0462DA" w14:textId="77777777" w:rsidR="003716FB" w:rsidRPr="00C128D5" w:rsidRDefault="003716FB" w:rsidP="003716FB">
      <w:pPr>
        <w:pStyle w:val="Corpsdetexte"/>
        <w:kinsoku w:val="0"/>
        <w:overflowPunct w:val="0"/>
        <w:spacing w:before="7"/>
        <w:rPr>
          <w:rFonts w:ascii="Times New Roman" w:hAnsi="Times New Roman" w:cs="Times New Roman"/>
          <w:sz w:val="19"/>
          <w:szCs w:val="19"/>
        </w:rPr>
      </w:pPr>
      <w:r w:rsidRPr="00C128D5">
        <w:rPr>
          <w:noProof/>
        </w:rPr>
        <mc:AlternateContent>
          <mc:Choice Requires="wps">
            <w:drawing>
              <wp:anchor distT="0" distB="0" distL="0" distR="0" simplePos="0" relativeHeight="251671552" behindDoc="0" locked="0" layoutInCell="0" allowOverlap="1" wp14:anchorId="26884AC2" wp14:editId="535C8003">
                <wp:simplePos x="0" y="0"/>
                <wp:positionH relativeFrom="page">
                  <wp:posOffset>548640</wp:posOffset>
                </wp:positionH>
                <wp:positionV relativeFrom="paragraph">
                  <wp:posOffset>158750</wp:posOffset>
                </wp:positionV>
                <wp:extent cx="6426200" cy="635"/>
                <wp:effectExtent l="0" t="0" r="0" b="0"/>
                <wp:wrapTopAndBottom/>
                <wp:docPr id="28181492" name="Forme libre : forme 87" descr="P99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200" cy="635"/>
                        </a:xfrm>
                        <a:custGeom>
                          <a:avLst/>
                          <a:gdLst>
                            <a:gd name="T0" fmla="*/ 0 w 10120"/>
                            <a:gd name="T1" fmla="*/ 0 h 1"/>
                            <a:gd name="T2" fmla="*/ 10120 w 10120"/>
                            <a:gd name="T3" fmla="*/ 0 h 1"/>
                          </a:gdLst>
                          <a:ahLst/>
                          <a:cxnLst>
                            <a:cxn ang="0">
                              <a:pos x="T0" y="T1"/>
                            </a:cxn>
                            <a:cxn ang="0">
                              <a:pos x="T2" y="T3"/>
                            </a:cxn>
                          </a:cxnLst>
                          <a:rect l="0" t="0" r="r" b="b"/>
                          <a:pathLst>
                            <a:path w="10120" h="1">
                              <a:moveTo>
                                <a:pt x="0" y="0"/>
                              </a:moveTo>
                              <a:lnTo>
                                <a:pt x="10120" y="0"/>
                              </a:lnTo>
                            </a:path>
                          </a:pathLst>
                        </a:custGeom>
                        <a:noFill/>
                        <a:ln w="5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271CF6BA" id="Forme libre : forme 87" o:spid="_x0000_s1026" alt="P993#y1"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12.5pt,549.2pt,12.5pt" coordsize="1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" o:allowincell="f" filled="f" strokeweight=".15575mm">
                <v:path arrowok="t" o:connecttype="custom" o:connectlocs="0,0;6426200,0" o:connectangles="0,0"/>
                <w10:wrap type="topAndBottom" anchorx="page"/>
              </v:polyline>
            </w:pict>
          </mc:Fallback>
        </mc:AlternateContent>
      </w:r>
    </w:p>
    <w:p w14:paraId="39513B35" w14:textId="77777777" w:rsidR="003716FB" w:rsidRPr="00C128D5" w:rsidRDefault="003716FB" w:rsidP="003716FB">
      <w:pPr>
        <w:pStyle w:val="Corpsdetexte"/>
        <w:kinsoku w:val="0"/>
        <w:overflowPunct w:val="0"/>
        <w:spacing w:before="55"/>
        <w:rPr>
          <w:rFonts w:ascii="Times New Roman" w:hAnsi="Times New Roman" w:cs="Times New Roman"/>
          <w:sz w:val="16"/>
          <w:szCs w:val="16"/>
        </w:rPr>
      </w:pPr>
    </w:p>
    <w:p w14:paraId="7C593D63" w14:textId="77777777" w:rsidR="003716FB" w:rsidRPr="00C128D5" w:rsidRDefault="003716FB" w:rsidP="003716FB">
      <w:pPr>
        <w:pStyle w:val="Corpsdetexte"/>
        <w:kinsoku w:val="0"/>
        <w:overflowPunct w:val="0"/>
        <w:ind w:left="933" w:right="593"/>
        <w:rPr>
          <w:rFonts w:ascii="Times New Roman" w:hAnsi="Times New Roman" w:cs="Times New Roman"/>
          <w:sz w:val="16"/>
          <w:szCs w:val="16"/>
        </w:rPr>
      </w:pPr>
      <w:r w:rsidRPr="00C128D5">
        <w:rPr>
          <w:rFonts w:ascii="Times New Roman" w:hAnsi="Times New Roman" w:cs="Times New Roman"/>
        </w:rPr>
        <w:t>Description</w:t>
      </w:r>
      <w:r w:rsidRPr="00C128D5">
        <w:rPr>
          <w:rFonts w:ascii="Times New Roman" w:hAnsi="Times New Roman" w:cs="Times New Roman"/>
          <w:spacing w:val="-1"/>
        </w:rPr>
        <w:t xml:space="preserve"> </w:t>
      </w:r>
      <w:r w:rsidRPr="00C128D5">
        <w:rPr>
          <w:rFonts w:ascii="Times New Roman" w:hAnsi="Times New Roman" w:cs="Times New Roman"/>
        </w:rPr>
        <w:t>des</w:t>
      </w:r>
      <w:r w:rsidRPr="00C128D5">
        <w:rPr>
          <w:rFonts w:ascii="Times New Roman" w:hAnsi="Times New Roman" w:cs="Times New Roman"/>
          <w:spacing w:val="-1"/>
        </w:rPr>
        <w:t xml:space="preserve"> </w:t>
      </w:r>
      <w:r w:rsidRPr="00C128D5">
        <w:rPr>
          <w:rFonts w:ascii="Times New Roman" w:hAnsi="Times New Roman" w:cs="Times New Roman"/>
        </w:rPr>
        <w:t>antécédents</w:t>
      </w:r>
      <w:r w:rsidRPr="00C128D5">
        <w:rPr>
          <w:rFonts w:ascii="Times New Roman" w:hAnsi="Times New Roman" w:cs="Times New Roman"/>
          <w:spacing w:val="-1"/>
        </w:rPr>
        <w:t xml:space="preserve"> </w:t>
      </w:r>
      <w:proofErr w:type="gramStart"/>
      <w:r w:rsidRPr="00C128D5">
        <w:rPr>
          <w:rFonts w:ascii="Times New Roman" w:hAnsi="Times New Roman" w:cs="Times New Roman"/>
        </w:rPr>
        <w:t>médicaux:</w:t>
      </w:r>
      <w:proofErr w:type="gramEnd"/>
      <w:r w:rsidRPr="00C128D5">
        <w:rPr>
          <w:rFonts w:ascii="Times New Roman" w:hAnsi="Times New Roman" w:cs="Times New Roman"/>
          <w:spacing w:val="-5"/>
        </w:rPr>
        <w:t xml:space="preserve"> </w:t>
      </w:r>
      <w:r w:rsidRPr="00C128D5">
        <w:rPr>
          <w:rFonts w:ascii="Times New Roman" w:hAnsi="Times New Roman" w:cs="Times New Roman"/>
          <w:sz w:val="16"/>
          <w:szCs w:val="16"/>
        </w:rPr>
        <w:t>(inclure</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toute</w:t>
      </w:r>
      <w:r w:rsidRPr="00C128D5">
        <w:rPr>
          <w:rFonts w:ascii="Times New Roman" w:hAnsi="Times New Roman" w:cs="Times New Roman"/>
          <w:spacing w:val="-3"/>
          <w:sz w:val="16"/>
          <w:szCs w:val="16"/>
        </w:rPr>
        <w:t xml:space="preserve"> </w:t>
      </w:r>
      <w:r w:rsidRPr="00C128D5">
        <w:rPr>
          <w:rFonts w:ascii="Times New Roman" w:hAnsi="Times New Roman" w:cs="Times New Roman"/>
          <w:sz w:val="16"/>
          <w:szCs w:val="16"/>
        </w:rPr>
        <w:t>utilisation</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antérieure</w:t>
      </w:r>
      <w:r w:rsidRPr="00C128D5">
        <w:rPr>
          <w:rFonts w:ascii="Times New Roman" w:hAnsi="Times New Roman" w:cs="Times New Roman"/>
          <w:spacing w:val="-3"/>
          <w:sz w:val="16"/>
          <w:szCs w:val="16"/>
        </w:rPr>
        <w:t xml:space="preserve"> </w:t>
      </w:r>
      <w:r w:rsidRPr="00C128D5">
        <w:rPr>
          <w:rFonts w:ascii="Times New Roman" w:hAnsi="Times New Roman" w:cs="Times New Roman"/>
          <w:sz w:val="16"/>
          <w:szCs w:val="16"/>
        </w:rPr>
        <w:t>de</w:t>
      </w:r>
      <w:r w:rsidRPr="00C128D5">
        <w:rPr>
          <w:rFonts w:ascii="Times New Roman" w:hAnsi="Times New Roman" w:cs="Times New Roman"/>
          <w:spacing w:val="-3"/>
          <w:sz w:val="16"/>
          <w:szCs w:val="16"/>
        </w:rPr>
        <w:t xml:space="preserve"> </w:t>
      </w:r>
      <w:r w:rsidRPr="00C128D5">
        <w:rPr>
          <w:rFonts w:ascii="Times New Roman" w:hAnsi="Times New Roman" w:cs="Times New Roman"/>
          <w:sz w:val="16"/>
          <w:szCs w:val="16"/>
        </w:rPr>
        <w:t>médicament</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suspect</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et</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les</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résultats,</w:t>
      </w:r>
      <w:r w:rsidRPr="00C128D5">
        <w:rPr>
          <w:rFonts w:ascii="Times New Roman" w:hAnsi="Times New Roman" w:cs="Times New Roman"/>
          <w:spacing w:val="-5"/>
          <w:sz w:val="16"/>
          <w:szCs w:val="16"/>
        </w:rPr>
        <w:t xml:space="preserve"> </w:t>
      </w:r>
      <w:r w:rsidRPr="00C128D5">
        <w:rPr>
          <w:rFonts w:ascii="Times New Roman" w:hAnsi="Times New Roman" w:cs="Times New Roman"/>
          <w:sz w:val="16"/>
          <w:szCs w:val="16"/>
        </w:rPr>
        <w:t>les interventions</w:t>
      </w:r>
      <w:r w:rsidRPr="00C128D5">
        <w:rPr>
          <w:rFonts w:ascii="Times New Roman" w:hAnsi="Times New Roman" w:cs="Times New Roman"/>
          <w:spacing w:val="40"/>
          <w:sz w:val="16"/>
          <w:szCs w:val="16"/>
        </w:rPr>
        <w:t xml:space="preserve"> </w:t>
      </w:r>
      <w:r w:rsidRPr="00C128D5">
        <w:rPr>
          <w:rFonts w:ascii="Times New Roman" w:hAnsi="Times New Roman" w:cs="Times New Roman"/>
          <w:sz w:val="16"/>
          <w:szCs w:val="16"/>
        </w:rPr>
        <w:t>chirurgicales antérieures, les hospitalisations et les conditions médicales pertinentes)</w:t>
      </w:r>
    </w:p>
    <w:p w14:paraId="0694F6B4" w14:textId="77777777" w:rsidR="003716FB" w:rsidRPr="00C128D5" w:rsidRDefault="003716FB" w:rsidP="003716FB">
      <w:pPr>
        <w:pStyle w:val="Corpsdetexte"/>
        <w:kinsoku w:val="0"/>
        <w:overflowPunct w:val="0"/>
        <w:rPr>
          <w:rFonts w:ascii="Times New Roman" w:hAnsi="Times New Roman" w:cs="Times New Roman"/>
          <w:sz w:val="20"/>
          <w:szCs w:val="20"/>
        </w:rPr>
      </w:pPr>
    </w:p>
    <w:p w14:paraId="1BC9150F" w14:textId="77777777" w:rsidR="003716FB" w:rsidRPr="00C128D5" w:rsidRDefault="003716FB" w:rsidP="003716FB">
      <w:pPr>
        <w:pStyle w:val="Corpsdetexte"/>
        <w:kinsoku w:val="0"/>
        <w:overflowPunct w:val="0"/>
        <w:spacing w:before="183"/>
        <w:rPr>
          <w:rFonts w:ascii="Times New Roman" w:hAnsi="Times New Roman" w:cs="Times New Roman"/>
          <w:sz w:val="20"/>
          <w:szCs w:val="20"/>
        </w:rPr>
      </w:pPr>
      <w:r w:rsidRPr="00C128D5">
        <w:rPr>
          <w:noProof/>
        </w:rPr>
        <mc:AlternateContent>
          <mc:Choice Requires="wps">
            <w:drawing>
              <wp:anchor distT="0" distB="0" distL="0" distR="0" simplePos="0" relativeHeight="251672576" behindDoc="0" locked="0" layoutInCell="0" allowOverlap="1" wp14:anchorId="466D5D34" wp14:editId="254E2511">
                <wp:simplePos x="0" y="0"/>
                <wp:positionH relativeFrom="page">
                  <wp:posOffset>548640</wp:posOffset>
                </wp:positionH>
                <wp:positionV relativeFrom="paragraph">
                  <wp:posOffset>277495</wp:posOffset>
                </wp:positionV>
                <wp:extent cx="6629400" cy="635"/>
                <wp:effectExtent l="0" t="19050" r="19050" b="18415"/>
                <wp:wrapTopAndBottom/>
                <wp:docPr id="1977876079" name="Forme libre : forme 86" descr="P99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635"/>
                        </a:xfrm>
                        <a:custGeom>
                          <a:avLst/>
                          <a:gdLst>
                            <a:gd name="T0" fmla="*/ 0 w 10440"/>
                            <a:gd name="T1" fmla="*/ 0 h 1"/>
                            <a:gd name="T2" fmla="*/ 10440 w 10440"/>
                            <a:gd name="T3" fmla="*/ 0 h 1"/>
                          </a:gdLst>
                          <a:ahLst/>
                          <a:cxnLst>
                            <a:cxn ang="0">
                              <a:pos x="T0" y="T1"/>
                            </a:cxn>
                            <a:cxn ang="0">
                              <a:pos x="T2" y="T3"/>
                            </a:cxn>
                          </a:cxnLst>
                          <a:rect l="0" t="0" r="r" b="b"/>
                          <a:pathLst>
                            <a:path w="10440" h="1">
                              <a:moveTo>
                                <a:pt x="0" y="0"/>
                              </a:moveTo>
                              <a:lnTo>
                                <a:pt x="1044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28851C2A" id="Forme libre : forme 86" o:spid="_x0000_s1026" alt="P997#y1"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3.2pt,21.85pt,565.2pt,21.85pt" coordsize="10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" o:allowincell="f" filled="f" strokeweight="2.25pt">
                <v:path arrowok="t" o:connecttype="custom" o:connectlocs="0,0;6629400,0" o:connectangles="0,0"/>
                <w10:wrap type="topAndBottom" anchorx="page"/>
              </v:polyline>
            </w:pict>
          </mc:Fallback>
        </mc:AlternateContent>
      </w:r>
    </w:p>
    <w:p w14:paraId="0C39A6BC" w14:textId="77777777" w:rsidR="003716FB" w:rsidRPr="00C128D5" w:rsidRDefault="003716FB" w:rsidP="003716FB">
      <w:pPr>
        <w:pStyle w:val="Titre6"/>
        <w:kinsoku w:val="0"/>
        <w:overflowPunct w:val="0"/>
        <w:spacing w:before="7"/>
        <w:ind w:left="708"/>
        <w:rPr>
          <w:spacing w:val="-4"/>
        </w:rPr>
      </w:pPr>
      <w:r w:rsidRPr="00C128D5">
        <w:t>Évènement</w:t>
      </w:r>
      <w:r w:rsidRPr="00C128D5">
        <w:rPr>
          <w:spacing w:val="-1"/>
        </w:rPr>
        <w:t xml:space="preserve"> </w:t>
      </w:r>
      <w:r w:rsidRPr="00C128D5">
        <w:t>indésirable(s)</w:t>
      </w:r>
      <w:r w:rsidRPr="00C128D5">
        <w:rPr>
          <w:spacing w:val="-4"/>
        </w:rPr>
        <w:t xml:space="preserve"> (</w:t>
      </w:r>
      <w:proofErr w:type="spellStart"/>
      <w:r w:rsidRPr="00C128D5">
        <w:rPr>
          <w:spacing w:val="-4"/>
        </w:rPr>
        <w:t>Eis</w:t>
      </w:r>
      <w:proofErr w:type="spellEnd"/>
      <w:r w:rsidRPr="00C128D5">
        <w:rPr>
          <w:spacing w:val="-4"/>
        </w:rPr>
        <w:t>)</w:t>
      </w:r>
    </w:p>
    <w:tbl>
      <w:tblPr>
        <w:tblW w:w="0" w:type="auto"/>
        <w:tblInd w:w="132" w:type="dxa"/>
        <w:tblLayout w:type="fixed"/>
        <w:tblCellMar>
          <w:left w:w="0" w:type="dxa"/>
          <w:right w:w="0" w:type="dxa"/>
        </w:tblCellMar>
        <w:tblLook w:val="0000" w:firstRow="0" w:lastRow="0" w:firstColumn="0" w:lastColumn="0" w:noHBand="0" w:noVBand="0"/>
      </w:tblPr>
      <w:tblGrid>
        <w:gridCol w:w="2131"/>
        <w:gridCol w:w="1134"/>
        <w:gridCol w:w="1134"/>
        <w:gridCol w:w="1533"/>
        <w:gridCol w:w="1302"/>
        <w:gridCol w:w="1134"/>
        <w:gridCol w:w="851"/>
        <w:gridCol w:w="1590"/>
      </w:tblGrid>
      <w:tr w:rsidR="003716FB" w:rsidRPr="00C128D5" w14:paraId="0EF6B926" w14:textId="77777777" w:rsidTr="009A184E">
        <w:trPr>
          <w:trHeight w:val="691"/>
        </w:trPr>
        <w:tc>
          <w:tcPr>
            <w:tcW w:w="2131" w:type="dxa"/>
            <w:tcBorders>
              <w:top w:val="single" w:sz="4" w:space="0" w:color="000000"/>
              <w:left w:val="single" w:sz="4" w:space="0" w:color="000000"/>
              <w:bottom w:val="single" w:sz="4" w:space="0" w:color="000000"/>
              <w:right w:val="single" w:sz="4" w:space="0" w:color="000000"/>
            </w:tcBorders>
          </w:tcPr>
          <w:p w14:paraId="1ABE3C50" w14:textId="77777777" w:rsidR="003716FB" w:rsidRPr="00C128D5" w:rsidRDefault="003716FB" w:rsidP="009A184E">
            <w:pPr>
              <w:pStyle w:val="TableParagraph"/>
              <w:kinsoku w:val="0"/>
              <w:overflowPunct w:val="0"/>
              <w:spacing w:line="206" w:lineRule="exact"/>
              <w:ind w:left="355"/>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Verbatim</w:t>
            </w:r>
            <w:r w:rsidRPr="00C128D5">
              <w:rPr>
                <w:rFonts w:ascii="Times New Roman" w:hAnsi="Times New Roman" w:cs="Times New Roman"/>
                <w:b/>
                <w:bCs/>
                <w:spacing w:val="-11"/>
                <w:sz w:val="20"/>
                <w:szCs w:val="20"/>
              </w:rPr>
              <w:t xml:space="preserve"> </w:t>
            </w:r>
            <w:r w:rsidRPr="00C128D5">
              <w:rPr>
                <w:rFonts w:ascii="Times New Roman" w:hAnsi="Times New Roman" w:cs="Times New Roman"/>
                <w:b/>
                <w:bCs/>
                <w:sz w:val="20"/>
                <w:szCs w:val="20"/>
              </w:rPr>
              <w:t>EI</w:t>
            </w:r>
            <w:r w:rsidRPr="00C128D5">
              <w:rPr>
                <w:rFonts w:ascii="Times New Roman" w:hAnsi="Times New Roman" w:cs="Times New Roman"/>
                <w:b/>
                <w:bCs/>
                <w:spacing w:val="-2"/>
                <w:sz w:val="20"/>
                <w:szCs w:val="20"/>
              </w:rPr>
              <w:t> :</w:t>
            </w:r>
          </w:p>
          <w:p w14:paraId="0F1C7D84" w14:textId="77777777" w:rsidR="003716FB" w:rsidRPr="00C128D5" w:rsidRDefault="003716FB" w:rsidP="009A184E">
            <w:pPr>
              <w:pStyle w:val="TableParagraph"/>
              <w:kinsoku w:val="0"/>
              <w:overflowPunct w:val="0"/>
              <w:spacing w:line="206" w:lineRule="exact"/>
              <w:ind w:left="355"/>
              <w:jc w:val="center"/>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 xml:space="preserve">Termes </w:t>
            </w:r>
          </w:p>
        </w:tc>
        <w:tc>
          <w:tcPr>
            <w:tcW w:w="1134" w:type="dxa"/>
            <w:tcBorders>
              <w:top w:val="single" w:sz="4" w:space="0" w:color="000000"/>
              <w:left w:val="single" w:sz="4" w:space="0" w:color="000000"/>
              <w:bottom w:val="single" w:sz="4" w:space="0" w:color="000000"/>
              <w:right w:val="single" w:sz="4" w:space="0" w:color="000000"/>
            </w:tcBorders>
          </w:tcPr>
          <w:p w14:paraId="5307EA1F" w14:textId="77777777" w:rsidR="003716FB" w:rsidRPr="00C128D5" w:rsidRDefault="003716FB" w:rsidP="009A184E">
            <w:pPr>
              <w:pStyle w:val="TableParagraph"/>
              <w:kinsoku w:val="0"/>
              <w:overflowPunct w:val="0"/>
              <w:ind w:left="4" w:right="408"/>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Date</w:t>
            </w:r>
            <w:r w:rsidRPr="00C128D5">
              <w:rPr>
                <w:rFonts w:ascii="Times New Roman" w:hAnsi="Times New Roman" w:cs="Times New Roman"/>
                <w:b/>
                <w:bCs/>
                <w:spacing w:val="-13"/>
                <w:sz w:val="20"/>
                <w:szCs w:val="20"/>
              </w:rPr>
              <w:t xml:space="preserve"> </w:t>
            </w:r>
            <w:r w:rsidRPr="00C128D5">
              <w:rPr>
                <w:rFonts w:ascii="Times New Roman" w:hAnsi="Times New Roman" w:cs="Times New Roman"/>
                <w:b/>
                <w:bCs/>
                <w:sz w:val="20"/>
                <w:szCs w:val="20"/>
              </w:rPr>
              <w:t xml:space="preserve">de </w:t>
            </w:r>
            <w:r w:rsidRPr="00C128D5">
              <w:rPr>
                <w:rFonts w:ascii="Times New Roman" w:hAnsi="Times New Roman" w:cs="Times New Roman"/>
                <w:b/>
                <w:bCs/>
                <w:spacing w:val="-2"/>
                <w:sz w:val="20"/>
                <w:szCs w:val="20"/>
              </w:rPr>
              <w:t>début</w:t>
            </w:r>
          </w:p>
        </w:tc>
        <w:tc>
          <w:tcPr>
            <w:tcW w:w="1134" w:type="dxa"/>
            <w:tcBorders>
              <w:top w:val="single" w:sz="4" w:space="0" w:color="000000"/>
              <w:left w:val="single" w:sz="4" w:space="0" w:color="000000"/>
              <w:bottom w:val="single" w:sz="4" w:space="0" w:color="000000"/>
              <w:right w:val="single" w:sz="4" w:space="0" w:color="000000"/>
            </w:tcBorders>
          </w:tcPr>
          <w:p w14:paraId="71AD97CD" w14:textId="77777777" w:rsidR="003716FB" w:rsidRPr="00C128D5" w:rsidRDefault="003716FB" w:rsidP="009A184E">
            <w:pPr>
              <w:pStyle w:val="TableParagraph"/>
              <w:tabs>
                <w:tab w:val="left" w:pos="552"/>
              </w:tabs>
              <w:kinsoku w:val="0"/>
              <w:overflowPunct w:val="0"/>
              <w:ind w:left="3" w:right="574"/>
              <w:jc w:val="center"/>
              <w:rPr>
                <w:rFonts w:ascii="Times New Roman" w:hAnsi="Times New Roman" w:cs="Times New Roman"/>
                <w:b/>
                <w:bCs/>
                <w:sz w:val="20"/>
                <w:szCs w:val="20"/>
              </w:rPr>
            </w:pPr>
            <w:r w:rsidRPr="00C128D5">
              <w:rPr>
                <w:rFonts w:ascii="Times New Roman" w:hAnsi="Times New Roman" w:cs="Times New Roman"/>
                <w:b/>
                <w:bCs/>
                <w:spacing w:val="-4"/>
                <w:sz w:val="20"/>
                <w:szCs w:val="20"/>
              </w:rPr>
              <w:t xml:space="preserve">Date </w:t>
            </w:r>
            <w:r w:rsidRPr="00C128D5">
              <w:rPr>
                <w:rFonts w:ascii="Times New Roman" w:hAnsi="Times New Roman" w:cs="Times New Roman"/>
                <w:b/>
                <w:bCs/>
                <w:sz w:val="20"/>
                <w:szCs w:val="20"/>
              </w:rPr>
              <w:t>de</w:t>
            </w:r>
            <w:r w:rsidRPr="00C128D5">
              <w:rPr>
                <w:rFonts w:ascii="Times New Roman" w:hAnsi="Times New Roman" w:cs="Times New Roman"/>
                <w:b/>
                <w:bCs/>
                <w:spacing w:val="-13"/>
                <w:sz w:val="20"/>
                <w:szCs w:val="20"/>
              </w:rPr>
              <w:t xml:space="preserve"> </w:t>
            </w:r>
            <w:r w:rsidRPr="00C128D5">
              <w:rPr>
                <w:rFonts w:ascii="Times New Roman" w:hAnsi="Times New Roman" w:cs="Times New Roman"/>
                <w:b/>
                <w:bCs/>
                <w:sz w:val="20"/>
                <w:szCs w:val="20"/>
              </w:rPr>
              <w:t>fin</w:t>
            </w:r>
          </w:p>
        </w:tc>
        <w:tc>
          <w:tcPr>
            <w:tcW w:w="1533" w:type="dxa"/>
            <w:tcBorders>
              <w:top w:val="single" w:sz="4" w:space="0" w:color="000000"/>
              <w:left w:val="single" w:sz="4" w:space="0" w:color="000000"/>
              <w:bottom w:val="single" w:sz="4" w:space="0" w:color="000000"/>
              <w:right w:val="single" w:sz="8" w:space="0" w:color="000000"/>
            </w:tcBorders>
          </w:tcPr>
          <w:p w14:paraId="2BA58CEF" w14:textId="77777777" w:rsidR="003716FB" w:rsidRPr="00C128D5" w:rsidRDefault="003716FB" w:rsidP="009A184E">
            <w:pPr>
              <w:pStyle w:val="TableParagraph"/>
              <w:kinsoku w:val="0"/>
              <w:overflowPunct w:val="0"/>
              <w:ind w:left="353" w:right="239" w:firstLine="2"/>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 xml:space="preserve">EI grave </w:t>
            </w:r>
            <w:r w:rsidRPr="00C128D5">
              <w:rPr>
                <w:rFonts w:ascii="Times New Roman" w:hAnsi="Times New Roman" w:cs="Times New Roman"/>
                <w:b/>
                <w:bCs/>
                <w:spacing w:val="-2"/>
                <w:sz w:val="20"/>
                <w:szCs w:val="20"/>
              </w:rPr>
              <w:t>(Oui/Non)</w:t>
            </w:r>
          </w:p>
          <w:p w14:paraId="091C713D" w14:textId="77777777" w:rsidR="003716FB" w:rsidRPr="00C128D5" w:rsidRDefault="003716FB" w:rsidP="009A184E">
            <w:pPr>
              <w:pStyle w:val="TableParagraph"/>
              <w:kinsoku w:val="0"/>
              <w:overflowPunct w:val="0"/>
              <w:spacing w:before="1" w:line="210" w:lineRule="exact"/>
              <w:ind w:left="113" w:right="-15"/>
              <w:jc w:val="center"/>
              <w:rPr>
                <w:rFonts w:ascii="Times New Roman" w:hAnsi="Times New Roman" w:cs="Times New Roman"/>
                <w:b/>
                <w:bCs/>
                <w:spacing w:val="-2"/>
                <w:sz w:val="20"/>
                <w:szCs w:val="20"/>
              </w:rPr>
            </w:pPr>
            <w:r w:rsidRPr="00C128D5">
              <w:rPr>
                <w:rFonts w:ascii="Times New Roman" w:hAnsi="Times New Roman" w:cs="Times New Roman"/>
                <w:b/>
                <w:bCs/>
                <w:i/>
                <w:iCs/>
                <w:sz w:val="20"/>
                <w:szCs w:val="20"/>
              </w:rPr>
              <w:t>Si</w:t>
            </w:r>
            <w:r w:rsidRPr="00C128D5">
              <w:rPr>
                <w:rFonts w:ascii="Times New Roman" w:hAnsi="Times New Roman" w:cs="Times New Roman"/>
                <w:b/>
                <w:bCs/>
                <w:i/>
                <w:iCs/>
                <w:spacing w:val="51"/>
                <w:sz w:val="20"/>
                <w:szCs w:val="20"/>
              </w:rPr>
              <w:t xml:space="preserve"> </w:t>
            </w:r>
            <w:r w:rsidRPr="00C128D5">
              <w:rPr>
                <w:rFonts w:ascii="Times New Roman" w:hAnsi="Times New Roman" w:cs="Times New Roman"/>
                <w:b/>
                <w:bCs/>
                <w:i/>
                <w:iCs/>
                <w:sz w:val="20"/>
                <w:szCs w:val="20"/>
              </w:rPr>
              <w:t>Oui</w:t>
            </w:r>
            <w:r w:rsidRPr="00C128D5">
              <w:rPr>
                <w:rFonts w:ascii="Times New Roman" w:hAnsi="Times New Roman" w:cs="Times New Roman"/>
                <w:b/>
                <w:bCs/>
                <w:i/>
                <w:iCs/>
                <w:spacing w:val="47"/>
                <w:sz w:val="20"/>
                <w:szCs w:val="20"/>
              </w:rPr>
              <w:t xml:space="preserve"> </w:t>
            </w:r>
            <w:r w:rsidRPr="00C128D5">
              <w:rPr>
                <w:rFonts w:ascii="Times New Roman" w:hAnsi="Times New Roman" w:cs="Times New Roman"/>
                <w:b/>
                <w:bCs/>
                <w:i/>
                <w:iCs/>
                <w:spacing w:val="-2"/>
                <w:sz w:val="20"/>
                <w:szCs w:val="20"/>
              </w:rPr>
              <w:t>Raison</w:t>
            </w:r>
            <w:r w:rsidRPr="00C128D5">
              <w:rPr>
                <w:rFonts w:ascii="Times New Roman" w:hAnsi="Times New Roman" w:cs="Times New Roman"/>
                <w:b/>
                <w:bCs/>
                <w:spacing w:val="-2"/>
                <w:sz w:val="20"/>
                <w:szCs w:val="20"/>
              </w:rPr>
              <w:t>*</w:t>
            </w:r>
          </w:p>
        </w:tc>
        <w:tc>
          <w:tcPr>
            <w:tcW w:w="1302" w:type="dxa"/>
            <w:tcBorders>
              <w:top w:val="single" w:sz="4" w:space="0" w:color="000000"/>
              <w:left w:val="single" w:sz="8" w:space="0" w:color="000000"/>
              <w:bottom w:val="single" w:sz="4" w:space="0" w:color="000000"/>
              <w:right w:val="single" w:sz="8" w:space="0" w:color="000000"/>
            </w:tcBorders>
          </w:tcPr>
          <w:p w14:paraId="2330DE6B" w14:textId="77777777" w:rsidR="003716FB" w:rsidRPr="00C128D5" w:rsidRDefault="003716FB" w:rsidP="009A184E">
            <w:pPr>
              <w:pStyle w:val="TableParagraph"/>
              <w:kinsoku w:val="0"/>
              <w:overflowPunct w:val="0"/>
              <w:spacing w:line="211" w:lineRule="auto"/>
              <w:ind w:left="194" w:right="8" w:hanging="72"/>
              <w:jc w:val="center"/>
              <w:rPr>
                <w:rFonts w:ascii="Times New Roman" w:hAnsi="Times New Roman" w:cs="Times New Roman"/>
                <w:b/>
                <w:bCs/>
                <w:sz w:val="20"/>
                <w:szCs w:val="20"/>
              </w:rPr>
            </w:pPr>
            <w:proofErr w:type="gramStart"/>
            <w:r w:rsidRPr="00C128D5">
              <w:rPr>
                <w:rFonts w:ascii="Times New Roman" w:hAnsi="Times New Roman" w:cs="Times New Roman"/>
                <w:b/>
                <w:bCs/>
                <w:sz w:val="20"/>
                <w:szCs w:val="20"/>
              </w:rPr>
              <w:t>diagnostics</w:t>
            </w:r>
            <w:proofErr w:type="gramEnd"/>
            <w:r w:rsidRPr="00C128D5">
              <w:rPr>
                <w:rFonts w:ascii="Times New Roman" w:hAnsi="Times New Roman" w:cs="Times New Roman"/>
                <w:b/>
                <w:bCs/>
                <w:sz w:val="20"/>
                <w:szCs w:val="20"/>
              </w:rPr>
              <w:t xml:space="preserve"> réalisés</w:t>
            </w:r>
          </w:p>
        </w:tc>
        <w:tc>
          <w:tcPr>
            <w:tcW w:w="1134" w:type="dxa"/>
            <w:tcBorders>
              <w:top w:val="single" w:sz="4" w:space="0" w:color="000000"/>
              <w:left w:val="single" w:sz="8" w:space="0" w:color="000000"/>
              <w:bottom w:val="single" w:sz="4" w:space="0" w:color="000000"/>
              <w:right w:val="single" w:sz="8" w:space="0" w:color="000000"/>
            </w:tcBorders>
          </w:tcPr>
          <w:p w14:paraId="24D17D9F" w14:textId="77777777" w:rsidR="003716FB" w:rsidRPr="00C128D5" w:rsidRDefault="003716FB" w:rsidP="009A184E">
            <w:pPr>
              <w:pStyle w:val="TableParagraph"/>
              <w:kinsoku w:val="0"/>
              <w:overflowPunct w:val="0"/>
              <w:ind w:left="165" w:right="52" w:hanging="17"/>
              <w:jc w:val="center"/>
              <w:rPr>
                <w:rFonts w:ascii="Times New Roman" w:hAnsi="Times New Roman" w:cs="Times New Roman"/>
                <w:b/>
                <w:bCs/>
                <w:spacing w:val="-2"/>
                <w:sz w:val="20"/>
                <w:szCs w:val="20"/>
              </w:rPr>
            </w:pPr>
            <w:r w:rsidRPr="00C128D5">
              <w:rPr>
                <w:rFonts w:ascii="Times New Roman" w:hAnsi="Times New Roman" w:cs="Times New Roman"/>
                <w:b/>
                <w:bCs/>
                <w:spacing w:val="-4"/>
                <w:sz w:val="20"/>
                <w:szCs w:val="20"/>
              </w:rPr>
              <w:t xml:space="preserve">Date </w:t>
            </w:r>
            <w:r w:rsidRPr="00C128D5">
              <w:rPr>
                <w:rFonts w:ascii="Times New Roman" w:hAnsi="Times New Roman" w:cs="Times New Roman"/>
                <w:b/>
                <w:bCs/>
                <w:spacing w:val="-2"/>
                <w:sz w:val="20"/>
                <w:szCs w:val="20"/>
              </w:rPr>
              <w:t>d’</w:t>
            </w:r>
            <w:r w:rsidRPr="00C128D5">
              <w:rPr>
                <w:rFonts w:ascii="Times New Roman" w:hAnsi="Times New Roman" w:cs="Times New Roman"/>
                <w:b/>
                <w:bCs/>
                <w:spacing w:val="-2"/>
                <w:sz w:val="20"/>
                <w:szCs w:val="20"/>
              </w:rPr>
              <w:br/>
              <w:t>admission</w:t>
            </w:r>
          </w:p>
        </w:tc>
        <w:tc>
          <w:tcPr>
            <w:tcW w:w="851" w:type="dxa"/>
            <w:tcBorders>
              <w:top w:val="single" w:sz="4" w:space="0" w:color="000000"/>
              <w:left w:val="single" w:sz="8" w:space="0" w:color="000000"/>
              <w:bottom w:val="single" w:sz="4" w:space="0" w:color="000000"/>
              <w:right w:val="single" w:sz="4" w:space="0" w:color="000000"/>
            </w:tcBorders>
          </w:tcPr>
          <w:p w14:paraId="13CD12EF" w14:textId="77777777" w:rsidR="003716FB" w:rsidRPr="00C128D5" w:rsidRDefault="003716FB" w:rsidP="009A184E">
            <w:pPr>
              <w:pStyle w:val="TableParagraph"/>
              <w:kinsoku w:val="0"/>
              <w:overflowPunct w:val="0"/>
              <w:ind w:left="1" w:right="9"/>
              <w:jc w:val="center"/>
              <w:rPr>
                <w:rFonts w:ascii="Times New Roman" w:hAnsi="Times New Roman" w:cs="Times New Roman"/>
                <w:b/>
                <w:bCs/>
                <w:spacing w:val="-2"/>
                <w:sz w:val="20"/>
                <w:szCs w:val="20"/>
              </w:rPr>
            </w:pPr>
            <w:r w:rsidRPr="00C128D5">
              <w:rPr>
                <w:rFonts w:ascii="Times New Roman" w:hAnsi="Times New Roman" w:cs="Times New Roman"/>
                <w:b/>
                <w:bCs/>
                <w:sz w:val="20"/>
                <w:szCs w:val="20"/>
              </w:rPr>
              <w:t xml:space="preserve">Date de </w:t>
            </w:r>
            <w:r w:rsidRPr="00C128D5">
              <w:rPr>
                <w:rFonts w:ascii="Times New Roman" w:hAnsi="Times New Roman" w:cs="Times New Roman"/>
                <w:b/>
                <w:bCs/>
                <w:spacing w:val="-2"/>
                <w:sz w:val="20"/>
                <w:szCs w:val="20"/>
              </w:rPr>
              <w:t xml:space="preserve">sortie </w:t>
            </w:r>
          </w:p>
        </w:tc>
        <w:tc>
          <w:tcPr>
            <w:tcW w:w="1590" w:type="dxa"/>
            <w:tcBorders>
              <w:top w:val="single" w:sz="4" w:space="0" w:color="000000"/>
              <w:left w:val="single" w:sz="4" w:space="0" w:color="000000"/>
              <w:bottom w:val="single" w:sz="4" w:space="0" w:color="000000"/>
              <w:right w:val="single" w:sz="4" w:space="0" w:color="000000"/>
            </w:tcBorders>
          </w:tcPr>
          <w:p w14:paraId="3D5C09F4" w14:textId="77777777" w:rsidR="003716FB" w:rsidRPr="00C128D5" w:rsidRDefault="003716FB" w:rsidP="009A184E">
            <w:pPr>
              <w:pStyle w:val="TableParagraph"/>
              <w:kinsoku w:val="0"/>
              <w:overflowPunct w:val="0"/>
              <w:spacing w:line="206" w:lineRule="exact"/>
              <w:ind w:left="139"/>
              <w:jc w:val="center"/>
              <w:rPr>
                <w:rFonts w:ascii="Times New Roman" w:hAnsi="Times New Roman" w:cs="Times New Roman"/>
                <w:b/>
                <w:bCs/>
                <w:spacing w:val="-2"/>
                <w:sz w:val="20"/>
                <w:szCs w:val="20"/>
              </w:rPr>
            </w:pPr>
            <w:r w:rsidRPr="00C128D5">
              <w:rPr>
                <w:rFonts w:ascii="Times New Roman" w:hAnsi="Times New Roman" w:cs="Times New Roman"/>
                <w:b/>
                <w:bCs/>
                <w:spacing w:val="-2"/>
                <w:sz w:val="20"/>
                <w:szCs w:val="20"/>
              </w:rPr>
              <w:t>Issue**</w:t>
            </w:r>
          </w:p>
        </w:tc>
      </w:tr>
      <w:tr w:rsidR="003716FB" w:rsidRPr="00C128D5" w14:paraId="100E1511" w14:textId="77777777" w:rsidTr="009A184E">
        <w:trPr>
          <w:trHeight w:val="282"/>
        </w:trPr>
        <w:tc>
          <w:tcPr>
            <w:tcW w:w="2131" w:type="dxa"/>
            <w:tcBorders>
              <w:top w:val="single" w:sz="4" w:space="0" w:color="000000"/>
              <w:left w:val="single" w:sz="4" w:space="0" w:color="000000"/>
              <w:bottom w:val="single" w:sz="4" w:space="0" w:color="000000"/>
              <w:right w:val="single" w:sz="4" w:space="0" w:color="000000"/>
            </w:tcBorders>
          </w:tcPr>
          <w:p w14:paraId="2A29A2A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A527F5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9EC2B28"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244095B8"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5CBC74CE"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44D9EF2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77B9AA9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28D1B4B4"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051F1BB3" w14:textId="77777777" w:rsidTr="009A184E">
        <w:trPr>
          <w:trHeight w:val="282"/>
        </w:trPr>
        <w:tc>
          <w:tcPr>
            <w:tcW w:w="2131" w:type="dxa"/>
            <w:tcBorders>
              <w:top w:val="single" w:sz="4" w:space="0" w:color="000000"/>
              <w:left w:val="single" w:sz="4" w:space="0" w:color="000000"/>
              <w:bottom w:val="single" w:sz="4" w:space="0" w:color="000000"/>
              <w:right w:val="single" w:sz="4" w:space="0" w:color="000000"/>
            </w:tcBorders>
          </w:tcPr>
          <w:p w14:paraId="074ADF1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E5CDB0E"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B4C8B4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3288829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3A073D4A"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42C7169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6AB9E54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789EF4B7"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624CDA83" w14:textId="77777777" w:rsidTr="009A184E">
        <w:trPr>
          <w:trHeight w:val="282"/>
        </w:trPr>
        <w:tc>
          <w:tcPr>
            <w:tcW w:w="2131" w:type="dxa"/>
            <w:tcBorders>
              <w:top w:val="single" w:sz="4" w:space="0" w:color="000000"/>
              <w:left w:val="single" w:sz="4" w:space="0" w:color="000000"/>
              <w:bottom w:val="single" w:sz="4" w:space="0" w:color="000000"/>
              <w:right w:val="single" w:sz="4" w:space="0" w:color="000000"/>
            </w:tcBorders>
          </w:tcPr>
          <w:p w14:paraId="15766863"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A8F66F1"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6D289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78BBA24A"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514DE4D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34521FB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4D98A8F8"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74970FFA"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42A7D332" w14:textId="77777777" w:rsidTr="009A184E">
        <w:trPr>
          <w:trHeight w:val="278"/>
        </w:trPr>
        <w:tc>
          <w:tcPr>
            <w:tcW w:w="2131" w:type="dxa"/>
            <w:tcBorders>
              <w:top w:val="single" w:sz="4" w:space="0" w:color="000000"/>
              <w:left w:val="single" w:sz="4" w:space="0" w:color="000000"/>
              <w:bottom w:val="single" w:sz="4" w:space="0" w:color="000000"/>
              <w:right w:val="single" w:sz="4" w:space="0" w:color="000000"/>
            </w:tcBorders>
          </w:tcPr>
          <w:p w14:paraId="3967B49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A891A37"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8BFA3BE"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4AF9A237"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65D0EAE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1AD162D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6DCA66D0"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08D7320D"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0AAEB6D1" w14:textId="77777777" w:rsidTr="009A184E">
        <w:trPr>
          <w:trHeight w:val="283"/>
        </w:trPr>
        <w:tc>
          <w:tcPr>
            <w:tcW w:w="2131" w:type="dxa"/>
            <w:tcBorders>
              <w:top w:val="single" w:sz="4" w:space="0" w:color="000000"/>
              <w:left w:val="single" w:sz="4" w:space="0" w:color="000000"/>
              <w:bottom w:val="single" w:sz="4" w:space="0" w:color="000000"/>
              <w:right w:val="single" w:sz="4" w:space="0" w:color="000000"/>
            </w:tcBorders>
          </w:tcPr>
          <w:p w14:paraId="3B5E0107"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05A378C"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11ACB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011B741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15419C7B"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111CD369"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19E70F0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5037E08F" w14:textId="77777777" w:rsidR="003716FB" w:rsidRPr="00C128D5" w:rsidRDefault="003716FB" w:rsidP="009A184E">
            <w:pPr>
              <w:pStyle w:val="TableParagraph"/>
              <w:kinsoku w:val="0"/>
              <w:overflowPunct w:val="0"/>
              <w:rPr>
                <w:rFonts w:ascii="Times New Roman" w:hAnsi="Times New Roman" w:cs="Times New Roman"/>
                <w:sz w:val="20"/>
                <w:szCs w:val="20"/>
              </w:rPr>
            </w:pPr>
          </w:p>
        </w:tc>
      </w:tr>
      <w:tr w:rsidR="003716FB" w:rsidRPr="00C128D5" w14:paraId="64C024E2" w14:textId="77777777" w:rsidTr="009A184E">
        <w:trPr>
          <w:trHeight w:val="287"/>
        </w:trPr>
        <w:tc>
          <w:tcPr>
            <w:tcW w:w="2131" w:type="dxa"/>
            <w:tcBorders>
              <w:top w:val="single" w:sz="4" w:space="0" w:color="000000"/>
              <w:left w:val="single" w:sz="4" w:space="0" w:color="000000"/>
              <w:bottom w:val="single" w:sz="4" w:space="0" w:color="000000"/>
              <w:right w:val="single" w:sz="4" w:space="0" w:color="000000"/>
            </w:tcBorders>
          </w:tcPr>
          <w:p w14:paraId="6BA81816"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AB0EB9F"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4BEE54"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33" w:type="dxa"/>
            <w:tcBorders>
              <w:top w:val="single" w:sz="4" w:space="0" w:color="000000"/>
              <w:left w:val="single" w:sz="4" w:space="0" w:color="000000"/>
              <w:bottom w:val="single" w:sz="4" w:space="0" w:color="000000"/>
              <w:right w:val="single" w:sz="8" w:space="0" w:color="000000"/>
            </w:tcBorders>
          </w:tcPr>
          <w:p w14:paraId="5C02F5DD"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302" w:type="dxa"/>
            <w:tcBorders>
              <w:top w:val="single" w:sz="4" w:space="0" w:color="000000"/>
              <w:left w:val="single" w:sz="8" w:space="0" w:color="000000"/>
              <w:bottom w:val="single" w:sz="4" w:space="0" w:color="000000"/>
              <w:right w:val="single" w:sz="8" w:space="0" w:color="000000"/>
            </w:tcBorders>
          </w:tcPr>
          <w:p w14:paraId="789F07F5"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134" w:type="dxa"/>
            <w:tcBorders>
              <w:top w:val="single" w:sz="4" w:space="0" w:color="000000"/>
              <w:left w:val="single" w:sz="8" w:space="0" w:color="000000"/>
              <w:bottom w:val="single" w:sz="4" w:space="0" w:color="000000"/>
              <w:right w:val="single" w:sz="8" w:space="0" w:color="000000"/>
            </w:tcBorders>
          </w:tcPr>
          <w:p w14:paraId="080138B2"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851" w:type="dxa"/>
            <w:tcBorders>
              <w:top w:val="single" w:sz="4" w:space="0" w:color="000000"/>
              <w:left w:val="single" w:sz="8" w:space="0" w:color="000000"/>
              <w:bottom w:val="single" w:sz="4" w:space="0" w:color="000000"/>
              <w:right w:val="single" w:sz="4" w:space="0" w:color="000000"/>
            </w:tcBorders>
          </w:tcPr>
          <w:p w14:paraId="31E8AD5A" w14:textId="77777777" w:rsidR="003716FB" w:rsidRPr="00C128D5" w:rsidRDefault="003716FB" w:rsidP="009A184E">
            <w:pPr>
              <w:pStyle w:val="TableParagraph"/>
              <w:kinsoku w:val="0"/>
              <w:overflowPunct w:val="0"/>
              <w:rPr>
                <w:rFonts w:ascii="Times New Roman" w:hAnsi="Times New Roman" w:cs="Times New Roman"/>
                <w:sz w:val="20"/>
                <w:szCs w:val="20"/>
              </w:rPr>
            </w:pPr>
          </w:p>
        </w:tc>
        <w:tc>
          <w:tcPr>
            <w:tcW w:w="1590" w:type="dxa"/>
            <w:tcBorders>
              <w:top w:val="single" w:sz="4" w:space="0" w:color="000000"/>
              <w:left w:val="single" w:sz="4" w:space="0" w:color="000000"/>
              <w:bottom w:val="single" w:sz="4" w:space="0" w:color="000000"/>
              <w:right w:val="single" w:sz="4" w:space="0" w:color="000000"/>
            </w:tcBorders>
          </w:tcPr>
          <w:p w14:paraId="464F215F" w14:textId="77777777" w:rsidR="003716FB" w:rsidRPr="00C128D5" w:rsidRDefault="003716FB" w:rsidP="009A184E">
            <w:pPr>
              <w:pStyle w:val="TableParagraph"/>
              <w:kinsoku w:val="0"/>
              <w:overflowPunct w:val="0"/>
              <w:rPr>
                <w:rFonts w:ascii="Times New Roman" w:hAnsi="Times New Roman" w:cs="Times New Roman"/>
                <w:sz w:val="20"/>
                <w:szCs w:val="20"/>
              </w:rPr>
            </w:pPr>
          </w:p>
        </w:tc>
      </w:tr>
    </w:tbl>
    <w:p w14:paraId="3A53D71B" w14:textId="77777777" w:rsidR="003716FB" w:rsidRPr="00C128D5" w:rsidRDefault="003716FB" w:rsidP="003716FB">
      <w:pPr>
        <w:pStyle w:val="Corpsdetexte"/>
        <w:kinsoku w:val="0"/>
        <w:overflowPunct w:val="0"/>
        <w:ind w:left="933"/>
        <w:rPr>
          <w:rFonts w:ascii="Times New Roman" w:hAnsi="Times New Roman" w:cs="Times New Roman"/>
          <w:spacing w:val="-2"/>
        </w:rPr>
      </w:pPr>
      <w:r w:rsidRPr="00C128D5">
        <w:rPr>
          <w:rFonts w:ascii="Times New Roman" w:hAnsi="Times New Roman" w:cs="Times New Roman"/>
          <w:b/>
          <w:bCs/>
        </w:rPr>
        <w:t>*F</w:t>
      </w:r>
      <w:r w:rsidRPr="00C128D5">
        <w:rPr>
          <w:rFonts w:ascii="Times New Roman" w:hAnsi="Times New Roman" w:cs="Times New Roman"/>
        </w:rPr>
        <w:t>=</w:t>
      </w:r>
      <w:proofErr w:type="gramStart"/>
      <w:r w:rsidRPr="00C128D5">
        <w:rPr>
          <w:rFonts w:ascii="Times New Roman" w:hAnsi="Times New Roman" w:cs="Times New Roman"/>
        </w:rPr>
        <w:t>Fatal;</w:t>
      </w:r>
      <w:proofErr w:type="gramEnd"/>
      <w:r w:rsidRPr="00C128D5">
        <w:rPr>
          <w:rFonts w:ascii="Times New Roman" w:hAnsi="Times New Roman" w:cs="Times New Roman"/>
        </w:rPr>
        <w:t xml:space="preserve"> </w:t>
      </w:r>
      <w:r w:rsidRPr="00C128D5">
        <w:rPr>
          <w:rFonts w:ascii="Times New Roman" w:hAnsi="Times New Roman" w:cs="Times New Roman"/>
          <w:b/>
          <w:bCs/>
        </w:rPr>
        <w:t>LT</w:t>
      </w:r>
      <w:r w:rsidRPr="00C128D5">
        <w:rPr>
          <w:rFonts w:ascii="Times New Roman" w:hAnsi="Times New Roman" w:cs="Times New Roman"/>
        </w:rPr>
        <w:t>=</w:t>
      </w:r>
      <w:r w:rsidRPr="00C128D5">
        <w:rPr>
          <w:rFonts w:ascii="Times New Roman" w:hAnsi="Times New Roman" w:cs="Times New Roman"/>
          <w:spacing w:val="-1"/>
        </w:rPr>
        <w:t xml:space="preserve"> </w:t>
      </w:r>
      <w:r w:rsidRPr="00C128D5">
        <w:rPr>
          <w:rFonts w:ascii="Times New Roman" w:hAnsi="Times New Roman" w:cs="Times New Roman"/>
        </w:rPr>
        <w:t xml:space="preserve">Mise en jeu du pronostic vital </w:t>
      </w:r>
      <w:r w:rsidRPr="00C128D5">
        <w:rPr>
          <w:rFonts w:ascii="Times New Roman" w:hAnsi="Times New Roman" w:cs="Times New Roman"/>
          <w:b/>
          <w:bCs/>
        </w:rPr>
        <w:t>NH</w:t>
      </w:r>
      <w:r w:rsidRPr="00C128D5">
        <w:rPr>
          <w:rFonts w:ascii="Times New Roman" w:hAnsi="Times New Roman" w:cs="Times New Roman"/>
        </w:rPr>
        <w:t xml:space="preserve">=Nouvelle Hospitalisation; </w:t>
      </w:r>
      <w:r w:rsidRPr="00C128D5">
        <w:rPr>
          <w:rFonts w:ascii="Times New Roman" w:hAnsi="Times New Roman" w:cs="Times New Roman"/>
          <w:b/>
          <w:bCs/>
        </w:rPr>
        <w:t>CA</w:t>
      </w:r>
      <w:r w:rsidRPr="00C128D5">
        <w:rPr>
          <w:rFonts w:ascii="Times New Roman" w:hAnsi="Times New Roman" w:cs="Times New Roman"/>
        </w:rPr>
        <w:t>=Anomalie Congénitale / malformation</w:t>
      </w:r>
      <w:r w:rsidRPr="00C128D5">
        <w:rPr>
          <w:rFonts w:ascii="Times New Roman" w:hAnsi="Times New Roman" w:cs="Times New Roman"/>
          <w:spacing w:val="-3"/>
        </w:rPr>
        <w:t xml:space="preserve"> </w:t>
      </w:r>
      <w:r w:rsidRPr="00C128D5">
        <w:rPr>
          <w:rFonts w:ascii="Times New Roman" w:hAnsi="Times New Roman" w:cs="Times New Roman"/>
        </w:rPr>
        <w:t>néonatale;</w:t>
      </w:r>
      <w:r w:rsidRPr="00C128D5">
        <w:rPr>
          <w:rFonts w:ascii="Times New Roman" w:hAnsi="Times New Roman" w:cs="Times New Roman"/>
          <w:spacing w:val="-2"/>
        </w:rPr>
        <w:t xml:space="preserve"> </w:t>
      </w:r>
      <w:r w:rsidRPr="00C128D5">
        <w:rPr>
          <w:rFonts w:ascii="Times New Roman" w:hAnsi="Times New Roman" w:cs="Times New Roman"/>
          <w:b/>
          <w:bCs/>
        </w:rPr>
        <w:t>PS</w:t>
      </w:r>
      <w:r w:rsidRPr="00C128D5">
        <w:rPr>
          <w:rFonts w:ascii="Times New Roman" w:hAnsi="Times New Roman" w:cs="Times New Roman"/>
        </w:rPr>
        <w:t>=</w:t>
      </w:r>
      <w:r w:rsidRPr="00C128D5">
        <w:rPr>
          <w:rFonts w:ascii="Times New Roman" w:hAnsi="Times New Roman" w:cs="Times New Roman"/>
          <w:spacing w:val="-12"/>
        </w:rPr>
        <w:t xml:space="preserve"> </w:t>
      </w:r>
      <w:r w:rsidRPr="00C128D5">
        <w:rPr>
          <w:rFonts w:ascii="Times New Roman" w:hAnsi="Times New Roman" w:cs="Times New Roman"/>
        </w:rPr>
        <w:t>Invalidité/incapacité</w:t>
      </w:r>
      <w:r w:rsidRPr="00C128D5">
        <w:rPr>
          <w:rFonts w:ascii="Times New Roman" w:hAnsi="Times New Roman" w:cs="Times New Roman"/>
          <w:spacing w:val="-5"/>
        </w:rPr>
        <w:t xml:space="preserve"> </w:t>
      </w:r>
      <w:r w:rsidRPr="00C128D5">
        <w:rPr>
          <w:rFonts w:ascii="Times New Roman" w:hAnsi="Times New Roman" w:cs="Times New Roman"/>
        </w:rPr>
        <w:t>persistante/significative;</w:t>
      </w:r>
      <w:r w:rsidRPr="00C128D5">
        <w:rPr>
          <w:rFonts w:ascii="Times New Roman" w:hAnsi="Times New Roman" w:cs="Times New Roman"/>
          <w:spacing w:val="-2"/>
        </w:rPr>
        <w:t xml:space="preserve"> </w:t>
      </w:r>
      <w:r w:rsidRPr="00C128D5">
        <w:rPr>
          <w:rFonts w:ascii="Times New Roman" w:hAnsi="Times New Roman" w:cs="Times New Roman"/>
          <w:b/>
          <w:bCs/>
        </w:rPr>
        <w:t>OI</w:t>
      </w:r>
      <w:r w:rsidRPr="00C128D5">
        <w:rPr>
          <w:rFonts w:ascii="Times New Roman" w:hAnsi="Times New Roman" w:cs="Times New Roman"/>
        </w:rPr>
        <w:t>=</w:t>
      </w:r>
      <w:r w:rsidRPr="00C128D5">
        <w:rPr>
          <w:rFonts w:ascii="Times New Roman" w:hAnsi="Times New Roman" w:cs="Times New Roman"/>
          <w:spacing w:val="-12"/>
        </w:rPr>
        <w:t xml:space="preserve"> </w:t>
      </w:r>
      <w:r w:rsidRPr="00C128D5">
        <w:rPr>
          <w:rFonts w:ascii="Times New Roman" w:hAnsi="Times New Roman" w:cs="Times New Roman"/>
        </w:rPr>
        <w:t>Autre</w:t>
      </w:r>
      <w:r w:rsidRPr="00C128D5">
        <w:rPr>
          <w:rFonts w:ascii="Times New Roman" w:hAnsi="Times New Roman" w:cs="Times New Roman"/>
          <w:spacing w:val="-5"/>
        </w:rPr>
        <w:t xml:space="preserve"> </w:t>
      </w:r>
      <w:r w:rsidRPr="00C128D5">
        <w:rPr>
          <w:rFonts w:ascii="Times New Roman" w:hAnsi="Times New Roman" w:cs="Times New Roman"/>
        </w:rPr>
        <w:t>événement</w:t>
      </w:r>
      <w:r w:rsidRPr="00C128D5">
        <w:rPr>
          <w:rFonts w:ascii="Times New Roman" w:hAnsi="Times New Roman" w:cs="Times New Roman"/>
          <w:spacing w:val="-2"/>
        </w:rPr>
        <w:t xml:space="preserve"> </w:t>
      </w:r>
      <w:r w:rsidRPr="00C128D5">
        <w:rPr>
          <w:rFonts w:ascii="Times New Roman" w:hAnsi="Times New Roman" w:cs="Times New Roman"/>
        </w:rPr>
        <w:t xml:space="preserve">médical </w:t>
      </w:r>
      <w:r w:rsidRPr="00C128D5">
        <w:rPr>
          <w:rFonts w:ascii="Times New Roman" w:hAnsi="Times New Roman" w:cs="Times New Roman"/>
          <w:spacing w:val="-2"/>
        </w:rPr>
        <w:t>important</w:t>
      </w:r>
    </w:p>
    <w:p w14:paraId="3D6FFAF4" w14:textId="77777777" w:rsidR="003716FB" w:rsidRPr="00C128D5" w:rsidRDefault="003716FB" w:rsidP="003716FB">
      <w:pPr>
        <w:pStyle w:val="Corpsdetexte"/>
        <w:kinsoku w:val="0"/>
        <w:overflowPunct w:val="0"/>
        <w:spacing w:line="252" w:lineRule="exact"/>
        <w:ind w:left="933"/>
        <w:rPr>
          <w:rFonts w:ascii="Times New Roman" w:hAnsi="Times New Roman" w:cs="Times New Roman"/>
          <w:color w:val="0D0D0D"/>
          <w:spacing w:val="-2"/>
        </w:rPr>
      </w:pPr>
      <w:r w:rsidRPr="00C128D5">
        <w:rPr>
          <w:rFonts w:ascii="Times New Roman" w:hAnsi="Times New Roman" w:cs="Times New Roman"/>
          <w:b/>
          <w:bCs/>
          <w:color w:val="0D0D0D"/>
        </w:rPr>
        <w:t>**R</w:t>
      </w:r>
      <w:r w:rsidRPr="00C128D5">
        <w:rPr>
          <w:rFonts w:ascii="Times New Roman" w:hAnsi="Times New Roman" w:cs="Times New Roman"/>
          <w:color w:val="0D0D0D"/>
        </w:rPr>
        <w:t>=</w:t>
      </w:r>
      <w:r w:rsidRPr="00C128D5">
        <w:rPr>
          <w:rFonts w:ascii="Times New Roman" w:hAnsi="Times New Roman" w:cs="Times New Roman"/>
          <w:color w:val="auto"/>
        </w:rPr>
        <w:t xml:space="preserve">Résolu </w:t>
      </w:r>
      <w:r w:rsidRPr="00C128D5">
        <w:rPr>
          <w:rFonts w:ascii="Times New Roman" w:hAnsi="Times New Roman" w:cs="Times New Roman"/>
          <w:color w:val="0D0D0D"/>
        </w:rPr>
        <w:t>;</w:t>
      </w:r>
      <w:r w:rsidRPr="00C128D5">
        <w:rPr>
          <w:rFonts w:ascii="Times New Roman" w:hAnsi="Times New Roman" w:cs="Times New Roman"/>
          <w:color w:val="0D0D0D"/>
          <w:spacing w:val="-16"/>
        </w:rPr>
        <w:t xml:space="preserve"> </w:t>
      </w:r>
      <w:r w:rsidRPr="00C128D5">
        <w:rPr>
          <w:rFonts w:ascii="Times New Roman" w:hAnsi="Times New Roman" w:cs="Times New Roman"/>
          <w:b/>
          <w:bCs/>
          <w:color w:val="0D0D0D"/>
        </w:rPr>
        <w:t>S</w:t>
      </w:r>
      <w:r w:rsidRPr="00C128D5">
        <w:rPr>
          <w:rFonts w:ascii="Times New Roman" w:hAnsi="Times New Roman" w:cs="Times New Roman"/>
          <w:color w:val="0D0D0D"/>
        </w:rPr>
        <w:t>=</w:t>
      </w:r>
      <w:proofErr w:type="gramStart"/>
      <w:r w:rsidRPr="00C128D5">
        <w:rPr>
          <w:rFonts w:ascii="Times New Roman" w:hAnsi="Times New Roman" w:cs="Times New Roman"/>
          <w:color w:val="0D0D0D"/>
        </w:rPr>
        <w:t>Séquelle;</w:t>
      </w:r>
      <w:proofErr w:type="gramEnd"/>
      <w:r w:rsidRPr="00C128D5">
        <w:rPr>
          <w:rFonts w:ascii="Times New Roman" w:hAnsi="Times New Roman" w:cs="Times New Roman"/>
          <w:color w:val="0D0D0D"/>
          <w:spacing w:val="-12"/>
        </w:rPr>
        <w:t xml:space="preserve"> </w:t>
      </w:r>
      <w:r w:rsidRPr="00C128D5">
        <w:rPr>
          <w:rFonts w:ascii="Times New Roman" w:hAnsi="Times New Roman" w:cs="Times New Roman"/>
          <w:b/>
          <w:bCs/>
          <w:color w:val="0D0D0D"/>
        </w:rPr>
        <w:t>I</w:t>
      </w:r>
      <w:r w:rsidRPr="00C128D5">
        <w:rPr>
          <w:rFonts w:ascii="Times New Roman" w:hAnsi="Times New Roman" w:cs="Times New Roman"/>
          <w:color w:val="0D0D0D"/>
        </w:rPr>
        <w:t>=Amélioré;</w:t>
      </w:r>
      <w:r w:rsidRPr="00C128D5">
        <w:rPr>
          <w:rFonts w:ascii="Times New Roman" w:hAnsi="Times New Roman" w:cs="Times New Roman"/>
          <w:color w:val="0D0D0D"/>
          <w:spacing w:val="-14"/>
        </w:rPr>
        <w:t xml:space="preserve"> </w:t>
      </w:r>
      <w:r w:rsidRPr="00C128D5">
        <w:rPr>
          <w:rFonts w:ascii="Times New Roman" w:hAnsi="Times New Roman" w:cs="Times New Roman"/>
          <w:b/>
          <w:bCs/>
          <w:color w:val="0D0D0D"/>
        </w:rPr>
        <w:t>O</w:t>
      </w:r>
      <w:r w:rsidRPr="00C128D5">
        <w:rPr>
          <w:rFonts w:ascii="Times New Roman" w:hAnsi="Times New Roman" w:cs="Times New Roman"/>
          <w:color w:val="0D0D0D"/>
        </w:rPr>
        <w:t>=En</w:t>
      </w:r>
      <w:r w:rsidRPr="00C128D5">
        <w:rPr>
          <w:rFonts w:ascii="Times New Roman" w:hAnsi="Times New Roman" w:cs="Times New Roman"/>
          <w:color w:val="0D0D0D"/>
          <w:spacing w:val="-12"/>
        </w:rPr>
        <w:t xml:space="preserve"> </w:t>
      </w:r>
      <w:r w:rsidRPr="00C128D5">
        <w:rPr>
          <w:rFonts w:ascii="Times New Roman" w:hAnsi="Times New Roman" w:cs="Times New Roman"/>
          <w:color w:val="0D0D0D"/>
        </w:rPr>
        <w:t>cours;</w:t>
      </w:r>
      <w:r w:rsidRPr="00C128D5">
        <w:rPr>
          <w:rFonts w:ascii="Times New Roman" w:hAnsi="Times New Roman" w:cs="Times New Roman"/>
          <w:color w:val="0D0D0D"/>
          <w:spacing w:val="-11"/>
        </w:rPr>
        <w:t xml:space="preserve"> </w:t>
      </w:r>
      <w:r w:rsidRPr="00C128D5">
        <w:rPr>
          <w:rFonts w:ascii="Times New Roman" w:hAnsi="Times New Roman" w:cs="Times New Roman"/>
          <w:b/>
          <w:bCs/>
          <w:color w:val="0D0D0D"/>
        </w:rPr>
        <w:t>NR</w:t>
      </w:r>
      <w:r w:rsidRPr="00C128D5">
        <w:rPr>
          <w:rFonts w:ascii="Times New Roman" w:hAnsi="Times New Roman" w:cs="Times New Roman"/>
          <w:color w:val="0D0D0D"/>
        </w:rPr>
        <w:t>=Non</w:t>
      </w:r>
      <w:r w:rsidRPr="00C128D5">
        <w:rPr>
          <w:rFonts w:ascii="Times New Roman" w:hAnsi="Times New Roman" w:cs="Times New Roman"/>
          <w:color w:val="0D0D0D"/>
          <w:spacing w:val="-12"/>
        </w:rPr>
        <w:t xml:space="preserve"> </w:t>
      </w:r>
      <w:r w:rsidRPr="00C128D5">
        <w:rPr>
          <w:rFonts w:ascii="Times New Roman" w:hAnsi="Times New Roman" w:cs="Times New Roman"/>
          <w:color w:val="0D0D0D"/>
        </w:rPr>
        <w:t>Reporté;</w:t>
      </w:r>
      <w:r w:rsidRPr="00C128D5">
        <w:rPr>
          <w:rFonts w:ascii="Times New Roman" w:hAnsi="Times New Roman" w:cs="Times New Roman"/>
          <w:color w:val="0D0D0D"/>
          <w:spacing w:val="-7"/>
        </w:rPr>
        <w:t xml:space="preserve"> </w:t>
      </w:r>
      <w:r w:rsidRPr="00C128D5">
        <w:rPr>
          <w:rFonts w:ascii="Times New Roman" w:hAnsi="Times New Roman" w:cs="Times New Roman"/>
          <w:b/>
          <w:bCs/>
          <w:color w:val="0D0D0D"/>
        </w:rPr>
        <w:t>U</w:t>
      </w:r>
      <w:r w:rsidRPr="00C128D5">
        <w:rPr>
          <w:rFonts w:ascii="Times New Roman" w:hAnsi="Times New Roman" w:cs="Times New Roman"/>
          <w:color w:val="0D0D0D"/>
        </w:rPr>
        <w:t>=Inconnu;</w:t>
      </w:r>
      <w:r w:rsidRPr="00C128D5">
        <w:rPr>
          <w:rFonts w:ascii="Times New Roman" w:hAnsi="Times New Roman" w:cs="Times New Roman"/>
          <w:color w:val="0D0D0D"/>
          <w:spacing w:val="-10"/>
        </w:rPr>
        <w:t xml:space="preserve"> </w:t>
      </w:r>
      <w:r w:rsidRPr="00C128D5">
        <w:rPr>
          <w:rFonts w:ascii="Times New Roman" w:hAnsi="Times New Roman" w:cs="Times New Roman"/>
          <w:b/>
          <w:bCs/>
          <w:color w:val="0D0D0D"/>
          <w:spacing w:val="-2"/>
        </w:rPr>
        <w:t>F</w:t>
      </w:r>
      <w:r w:rsidRPr="00C128D5">
        <w:rPr>
          <w:rFonts w:ascii="Times New Roman" w:hAnsi="Times New Roman" w:cs="Times New Roman"/>
          <w:color w:val="0D0D0D"/>
          <w:spacing w:val="-2"/>
        </w:rPr>
        <w:t>=Fatal</w:t>
      </w:r>
    </w:p>
    <w:p w14:paraId="0BFB3BCF" w14:textId="77777777" w:rsidR="003716FB" w:rsidRPr="00C128D5" w:rsidRDefault="003716FB" w:rsidP="003716FB">
      <w:pPr>
        <w:pStyle w:val="Corpsdetexte"/>
        <w:tabs>
          <w:tab w:val="left" w:pos="5274"/>
          <w:tab w:val="left" w:pos="10361"/>
        </w:tabs>
        <w:kinsoku w:val="0"/>
        <w:overflowPunct w:val="0"/>
        <w:spacing w:before="214"/>
        <w:ind w:left="933"/>
        <w:rPr>
          <w:rFonts w:ascii="Times New Roman" w:hAnsi="Times New Roman" w:cs="Times New Roman"/>
          <w:color w:val="0D0D0D"/>
        </w:rPr>
      </w:pPr>
      <w:r w:rsidRPr="00C128D5">
        <w:rPr>
          <w:rFonts w:ascii="Times New Roman" w:hAnsi="Times New Roman" w:cs="Times New Roman"/>
          <w:color w:val="0D0D0D"/>
        </w:rPr>
        <w:t>Patient</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vu</w:t>
      </w:r>
      <w:r w:rsidRPr="00C128D5">
        <w:rPr>
          <w:rFonts w:ascii="Times New Roman" w:hAnsi="Times New Roman" w:cs="Times New Roman"/>
          <w:color w:val="0D0D0D"/>
          <w:spacing w:val="-5"/>
        </w:rPr>
        <w:t xml:space="preserve"> </w:t>
      </w:r>
      <w:r w:rsidRPr="00C128D5">
        <w:rPr>
          <w:rFonts w:ascii="Times New Roman" w:hAnsi="Times New Roman" w:cs="Times New Roman"/>
          <w:color w:val="0D0D0D"/>
        </w:rPr>
        <w:t>aux</w:t>
      </w:r>
      <w:r w:rsidRPr="00C128D5">
        <w:rPr>
          <w:rFonts w:ascii="Times New Roman" w:hAnsi="Times New Roman" w:cs="Times New Roman"/>
          <w:color w:val="0D0D0D"/>
          <w:spacing w:val="-2"/>
        </w:rPr>
        <w:t xml:space="preserve"> </w:t>
      </w:r>
      <w:r w:rsidRPr="00C128D5">
        <w:rPr>
          <w:rFonts w:ascii="Times New Roman" w:hAnsi="Times New Roman" w:cs="Times New Roman"/>
          <w:color w:val="0D0D0D"/>
        </w:rPr>
        <w:t>urgences</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mais</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non</w:t>
      </w:r>
      <w:r w:rsidRPr="00C128D5">
        <w:rPr>
          <w:rFonts w:ascii="Times New Roman" w:hAnsi="Times New Roman" w:cs="Times New Roman"/>
          <w:color w:val="0D0D0D"/>
          <w:spacing w:val="-6"/>
        </w:rPr>
        <w:t xml:space="preserve"> </w:t>
      </w:r>
      <w:proofErr w:type="gramStart"/>
      <w:r w:rsidRPr="00C128D5">
        <w:rPr>
          <w:rFonts w:ascii="Times New Roman" w:hAnsi="Times New Roman" w:cs="Times New Roman"/>
          <w:color w:val="0D0D0D"/>
        </w:rPr>
        <w:t>admis?</w:t>
      </w:r>
      <w:proofErr w:type="gramEnd"/>
      <w:r w:rsidRPr="00C128D5">
        <w:rPr>
          <w:rFonts w:ascii="Times New Roman" w:hAnsi="Times New Roman" w:cs="Times New Roman"/>
          <w:color w:val="0D0D0D"/>
          <w:spacing w:val="-2"/>
        </w:rPr>
        <w:t xml:space="preserve"> </w:t>
      </w:r>
      <w:r w:rsidRPr="00C128D5">
        <w:rPr>
          <w:rFonts w:ascii="Segoe UI Symbol" w:hAnsi="Segoe UI Symbol" w:cs="Segoe UI Symbol"/>
          <w:color w:val="0D0D0D"/>
          <w:spacing w:val="-4"/>
        </w:rPr>
        <w:t>☐</w:t>
      </w:r>
      <w:r w:rsidRPr="00C128D5">
        <w:rPr>
          <w:rFonts w:ascii="Times New Roman" w:hAnsi="Times New Roman" w:cs="Times New Roman"/>
          <w:color w:val="0D0D0D"/>
          <w:spacing w:val="-4"/>
        </w:rPr>
        <w:t>Oui</w:t>
      </w:r>
      <w:r w:rsidRPr="00C128D5">
        <w:rPr>
          <w:rFonts w:ascii="Times New Roman" w:hAnsi="Times New Roman" w:cs="Times New Roman"/>
          <w:color w:val="0D0D0D"/>
        </w:rPr>
        <w:tab/>
      </w:r>
      <w:r w:rsidRPr="00C128D5">
        <w:rPr>
          <w:rFonts w:ascii="Segoe UI Symbol" w:hAnsi="Segoe UI Symbol" w:cs="Segoe UI Symbol"/>
          <w:color w:val="404040"/>
          <w:sz w:val="20"/>
          <w:szCs w:val="20"/>
        </w:rPr>
        <w:t>☐</w:t>
      </w:r>
      <w:r w:rsidRPr="00C128D5">
        <w:rPr>
          <w:rFonts w:ascii="Times New Roman" w:hAnsi="Times New Roman" w:cs="Times New Roman"/>
          <w:color w:val="0D0D0D"/>
        </w:rPr>
        <w:t>Non</w:t>
      </w:r>
      <w:r w:rsidRPr="00C128D5">
        <w:rPr>
          <w:rFonts w:ascii="Times New Roman" w:hAnsi="Times New Roman" w:cs="Times New Roman"/>
          <w:color w:val="0D0D0D"/>
          <w:spacing w:val="74"/>
          <w:w w:val="150"/>
        </w:rPr>
        <w:t xml:space="preserve"> </w:t>
      </w:r>
      <w:r w:rsidRPr="00C128D5">
        <w:rPr>
          <w:rFonts w:ascii="Times New Roman" w:hAnsi="Times New Roman" w:cs="Times New Roman"/>
          <w:color w:val="0D0D0D"/>
        </w:rPr>
        <w:t>Durée</w:t>
      </w:r>
      <w:r w:rsidRPr="00C128D5">
        <w:rPr>
          <w:rFonts w:ascii="Times New Roman" w:hAnsi="Times New Roman" w:cs="Times New Roman"/>
          <w:color w:val="0D0D0D"/>
          <w:spacing w:val="-2"/>
        </w:rPr>
        <w:t xml:space="preserve"> </w:t>
      </w:r>
      <w:r w:rsidRPr="00C128D5">
        <w:rPr>
          <w:rFonts w:ascii="Times New Roman" w:hAnsi="Times New Roman" w:cs="Times New Roman"/>
          <w:color w:val="0D0D0D"/>
        </w:rPr>
        <w:t>du séjour</w:t>
      </w:r>
      <w:r w:rsidRPr="00C128D5">
        <w:rPr>
          <w:rFonts w:ascii="Times New Roman" w:hAnsi="Times New Roman" w:cs="Times New Roman"/>
          <w:color w:val="0D0D0D"/>
          <w:spacing w:val="-6"/>
        </w:rPr>
        <w:t xml:space="preserve"> </w:t>
      </w:r>
      <w:r w:rsidRPr="00C128D5">
        <w:rPr>
          <w:rFonts w:ascii="Times New Roman" w:hAnsi="Times New Roman" w:cs="Times New Roman"/>
          <w:color w:val="0D0D0D"/>
        </w:rPr>
        <w:t xml:space="preserve">aux </w:t>
      </w:r>
      <w:proofErr w:type="gramStart"/>
      <w:r w:rsidRPr="00C128D5">
        <w:rPr>
          <w:rFonts w:ascii="Times New Roman" w:hAnsi="Times New Roman" w:cs="Times New Roman"/>
          <w:color w:val="0D0D0D"/>
          <w:spacing w:val="-2"/>
        </w:rPr>
        <w:t>urgences:</w:t>
      </w:r>
      <w:proofErr w:type="gramEnd"/>
      <w:r w:rsidRPr="00C128D5">
        <w:rPr>
          <w:rFonts w:ascii="Times New Roman" w:hAnsi="Times New Roman" w:cs="Times New Roman"/>
          <w:color w:val="0D0D0D"/>
          <w:u w:val="single" w:color="0C0C0C"/>
        </w:rPr>
        <w:tab/>
      </w:r>
    </w:p>
    <w:p w14:paraId="40322D85" w14:textId="77777777" w:rsidR="003716FB" w:rsidRPr="00C128D5" w:rsidRDefault="003716FB" w:rsidP="003716FB">
      <w:pPr>
        <w:pStyle w:val="Corpsdetexte"/>
        <w:kinsoku w:val="0"/>
        <w:overflowPunct w:val="0"/>
        <w:spacing w:before="243" w:line="235" w:lineRule="exact"/>
        <w:ind w:left="933"/>
        <w:rPr>
          <w:rFonts w:ascii="Times New Roman" w:hAnsi="Times New Roman" w:cs="Times New Roman"/>
          <w:color w:val="0D0D0D"/>
          <w:spacing w:val="-10"/>
        </w:rPr>
      </w:pPr>
      <w:r w:rsidRPr="00C128D5">
        <w:rPr>
          <w:rFonts w:ascii="Times New Roman" w:hAnsi="Times New Roman" w:cs="Times New Roman"/>
          <w:b/>
          <w:bCs/>
          <w:color w:val="0D0D0D"/>
        </w:rPr>
        <w:t>PS</w:t>
      </w:r>
      <w:r w:rsidRPr="00C128D5">
        <w:rPr>
          <w:rFonts w:ascii="Times New Roman" w:hAnsi="Times New Roman" w:cs="Times New Roman"/>
          <w:b/>
          <w:bCs/>
          <w:color w:val="0D0D0D"/>
          <w:spacing w:val="-6"/>
        </w:rPr>
        <w:t xml:space="preserve"> </w:t>
      </w:r>
      <w:proofErr w:type="gramStart"/>
      <w:r w:rsidRPr="00C128D5">
        <w:rPr>
          <w:rFonts w:ascii="Times New Roman" w:hAnsi="Times New Roman" w:cs="Times New Roman"/>
          <w:b/>
          <w:bCs/>
          <w:color w:val="0D0D0D"/>
        </w:rPr>
        <w:t>uniquement</w:t>
      </w:r>
      <w:r w:rsidRPr="00C128D5">
        <w:rPr>
          <w:rFonts w:ascii="Times New Roman" w:hAnsi="Times New Roman" w:cs="Times New Roman"/>
          <w:color w:val="0D0D0D"/>
        </w:rPr>
        <w:t>:</w:t>
      </w:r>
      <w:proofErr w:type="gramEnd"/>
      <w:r w:rsidRPr="00C128D5">
        <w:rPr>
          <w:rFonts w:ascii="Times New Roman" w:hAnsi="Times New Roman" w:cs="Times New Roman"/>
          <w:color w:val="0D0D0D"/>
          <w:spacing w:val="-4"/>
        </w:rPr>
        <w:t xml:space="preserve"> </w:t>
      </w:r>
      <w:r w:rsidRPr="00C128D5">
        <w:rPr>
          <w:rFonts w:ascii="Times New Roman" w:hAnsi="Times New Roman" w:cs="Times New Roman"/>
          <w:color w:val="0D0D0D"/>
        </w:rPr>
        <w:t>Pensez-vous</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rPr>
        <w:t>que</w:t>
      </w:r>
      <w:r w:rsidRPr="00C128D5">
        <w:rPr>
          <w:rFonts w:ascii="Times New Roman" w:hAnsi="Times New Roman" w:cs="Times New Roman"/>
          <w:color w:val="0D0D0D"/>
          <w:spacing w:val="-7"/>
        </w:rPr>
        <w:t xml:space="preserve"> </w:t>
      </w:r>
      <w:r w:rsidRPr="00C128D5">
        <w:rPr>
          <w:rFonts w:ascii="Times New Roman" w:hAnsi="Times New Roman" w:cs="Times New Roman"/>
          <w:color w:val="0D0D0D"/>
        </w:rPr>
        <w:t>le</w:t>
      </w:r>
      <w:r w:rsidRPr="00C128D5">
        <w:rPr>
          <w:rFonts w:ascii="Times New Roman" w:hAnsi="Times New Roman" w:cs="Times New Roman"/>
          <w:color w:val="0D0D0D"/>
          <w:spacing w:val="-2"/>
        </w:rPr>
        <w:t xml:space="preserve"> </w:t>
      </w:r>
      <w:r w:rsidRPr="00C128D5">
        <w:rPr>
          <w:rFonts w:ascii="Times New Roman" w:hAnsi="Times New Roman" w:cs="Times New Roman"/>
          <w:color w:val="0D0D0D"/>
        </w:rPr>
        <w:t>ou</w:t>
      </w:r>
      <w:r w:rsidRPr="00C128D5">
        <w:rPr>
          <w:rFonts w:ascii="Times New Roman" w:hAnsi="Times New Roman" w:cs="Times New Roman"/>
          <w:color w:val="0D0D0D"/>
          <w:spacing w:val="-6"/>
        </w:rPr>
        <w:t xml:space="preserve"> </w:t>
      </w:r>
      <w:r w:rsidRPr="00C128D5">
        <w:rPr>
          <w:rFonts w:ascii="Times New Roman" w:hAnsi="Times New Roman" w:cs="Times New Roman"/>
          <w:color w:val="0D0D0D"/>
        </w:rPr>
        <w:t>les événements</w:t>
      </w:r>
      <w:r w:rsidRPr="00C128D5">
        <w:rPr>
          <w:rFonts w:ascii="Times New Roman" w:hAnsi="Times New Roman" w:cs="Times New Roman"/>
          <w:color w:val="0D0D0D"/>
          <w:spacing w:val="-5"/>
        </w:rPr>
        <w:t xml:space="preserve"> </w:t>
      </w:r>
      <w:r w:rsidRPr="00C128D5">
        <w:rPr>
          <w:rFonts w:ascii="Times New Roman" w:hAnsi="Times New Roman" w:cs="Times New Roman"/>
          <w:color w:val="0D0D0D"/>
        </w:rPr>
        <w:t>signalés</w:t>
      </w:r>
      <w:r w:rsidRPr="00C128D5">
        <w:rPr>
          <w:rFonts w:ascii="Times New Roman" w:hAnsi="Times New Roman" w:cs="Times New Roman"/>
          <w:color w:val="0D0D0D"/>
          <w:spacing w:val="-4"/>
        </w:rPr>
        <w:t xml:space="preserve"> </w:t>
      </w:r>
      <w:r w:rsidRPr="00C128D5">
        <w:rPr>
          <w:rFonts w:ascii="Times New Roman" w:hAnsi="Times New Roman" w:cs="Times New Roman"/>
          <w:color w:val="0D0D0D"/>
        </w:rPr>
        <w:t>sont</w:t>
      </w:r>
      <w:r w:rsidRPr="00C128D5">
        <w:rPr>
          <w:rFonts w:ascii="Times New Roman" w:hAnsi="Times New Roman" w:cs="Times New Roman"/>
          <w:color w:val="0D0D0D"/>
          <w:spacing w:val="-3"/>
        </w:rPr>
        <w:t xml:space="preserve"> </w:t>
      </w:r>
      <w:r w:rsidRPr="00C128D5">
        <w:rPr>
          <w:rFonts w:ascii="Times New Roman" w:hAnsi="Times New Roman" w:cs="Times New Roman"/>
          <w:color w:val="0D0D0D"/>
        </w:rPr>
        <w:t>liés</w:t>
      </w:r>
      <w:r w:rsidRPr="00C128D5">
        <w:rPr>
          <w:rFonts w:ascii="Times New Roman" w:hAnsi="Times New Roman" w:cs="Times New Roman"/>
          <w:color w:val="0D0D0D"/>
          <w:spacing w:val="-5"/>
        </w:rPr>
        <w:t xml:space="preserve"> </w:t>
      </w:r>
      <w:r w:rsidRPr="00C128D5">
        <w:rPr>
          <w:rFonts w:ascii="Times New Roman" w:hAnsi="Times New Roman" w:cs="Times New Roman"/>
          <w:color w:val="0D0D0D"/>
        </w:rPr>
        <w:t>au produit</w:t>
      </w:r>
      <w:r w:rsidRPr="00C128D5">
        <w:rPr>
          <w:rFonts w:ascii="Times New Roman" w:hAnsi="Times New Roman" w:cs="Times New Roman"/>
          <w:color w:val="0D0D0D"/>
          <w:spacing w:val="-3"/>
        </w:rPr>
        <w:t xml:space="preserve"> </w:t>
      </w:r>
      <w:r w:rsidRPr="00C128D5">
        <w:rPr>
          <w:rFonts w:ascii="Times New Roman" w:hAnsi="Times New Roman" w:cs="Times New Roman"/>
          <w:color w:val="0D0D0D"/>
          <w:spacing w:val="-10"/>
        </w:rPr>
        <w:t>?</w:t>
      </w:r>
    </w:p>
    <w:p w14:paraId="60091F6E" w14:textId="77777777" w:rsidR="003716FB" w:rsidRPr="00C128D5" w:rsidRDefault="003716FB" w:rsidP="006D7411">
      <w:pPr>
        <w:pStyle w:val="Paragraphedeliste"/>
        <w:widowControl w:val="0"/>
        <w:numPr>
          <w:ilvl w:val="0"/>
          <w:numId w:val="33"/>
        </w:numPr>
        <w:tabs>
          <w:tab w:val="left" w:pos="1124"/>
        </w:tabs>
        <w:kinsoku w:val="0"/>
        <w:overflowPunct w:val="0"/>
        <w:autoSpaceDE w:val="0"/>
        <w:autoSpaceDN w:val="0"/>
        <w:adjustRightInd w:val="0"/>
        <w:spacing w:before="0" w:after="0" w:line="256" w:lineRule="exact"/>
        <w:ind w:left="1124" w:hanging="191"/>
        <w:contextualSpacing w:val="0"/>
        <w:jc w:val="left"/>
        <w:rPr>
          <w:rFonts w:ascii="Times New Roman" w:hAnsi="Times New Roman" w:cs="Times New Roman"/>
          <w:color w:val="0D0D0D"/>
          <w:spacing w:val="-5"/>
        </w:rPr>
      </w:pPr>
      <w:r w:rsidRPr="00C128D5">
        <w:rPr>
          <w:rFonts w:ascii="Times New Roman" w:hAnsi="Times New Roman" w:cs="Times New Roman"/>
          <w:color w:val="0D0D0D"/>
        </w:rPr>
        <w:t xml:space="preserve">Oui </w:t>
      </w:r>
      <w:r w:rsidRPr="00C128D5">
        <w:rPr>
          <w:rFonts w:ascii="Segoe UI Symbol" w:hAnsi="Segoe UI Symbol" w:cs="Segoe UI Symbol"/>
          <w:color w:val="404040"/>
          <w:sz w:val="20"/>
          <w:szCs w:val="20"/>
        </w:rPr>
        <w:t>☐</w:t>
      </w:r>
      <w:r w:rsidRPr="00C128D5">
        <w:rPr>
          <w:rFonts w:ascii="Times New Roman" w:hAnsi="Times New Roman" w:cs="Times New Roman"/>
          <w:color w:val="0D0D0D"/>
        </w:rPr>
        <w:t>Non</w:t>
      </w:r>
      <w:r w:rsidRPr="00C128D5">
        <w:rPr>
          <w:rFonts w:ascii="Times New Roman" w:hAnsi="Times New Roman" w:cs="Times New Roman"/>
          <w:color w:val="0D0D0D"/>
          <w:spacing w:val="-5"/>
        </w:rPr>
        <w:t xml:space="preserve"> </w:t>
      </w:r>
      <w:r w:rsidRPr="00C128D5">
        <w:rPr>
          <w:rFonts w:ascii="Segoe UI Symbol" w:hAnsi="Segoe UI Symbol" w:cs="Segoe UI Symbol"/>
          <w:color w:val="0D0D0D"/>
        </w:rPr>
        <w:t>☐</w:t>
      </w:r>
      <w:r w:rsidRPr="00C128D5">
        <w:rPr>
          <w:rFonts w:ascii="Segoe UI Symbol" w:hAnsi="Segoe UI Symbol" w:cs="Segoe UI Symbol"/>
          <w:color w:val="0D0D0D"/>
          <w:spacing w:val="-14"/>
        </w:rPr>
        <w:t xml:space="preserve"> </w:t>
      </w:r>
      <w:r w:rsidRPr="00C128D5">
        <w:rPr>
          <w:rFonts w:ascii="Times New Roman" w:hAnsi="Times New Roman" w:cs="Times New Roman"/>
          <w:color w:val="0D0D0D"/>
        </w:rPr>
        <w:t>Ne</w:t>
      </w:r>
      <w:r w:rsidRPr="00C128D5">
        <w:rPr>
          <w:rFonts w:ascii="Times New Roman" w:hAnsi="Times New Roman" w:cs="Times New Roman"/>
          <w:color w:val="0D0D0D"/>
          <w:spacing w:val="-3"/>
        </w:rPr>
        <w:t xml:space="preserve"> </w:t>
      </w:r>
      <w:r w:rsidRPr="00C128D5">
        <w:rPr>
          <w:rFonts w:ascii="Times New Roman" w:hAnsi="Times New Roman" w:cs="Times New Roman"/>
          <w:color w:val="0D0D0D"/>
        </w:rPr>
        <w:t>sait</w:t>
      </w:r>
      <w:r w:rsidRPr="00C128D5">
        <w:rPr>
          <w:rFonts w:ascii="Times New Roman" w:hAnsi="Times New Roman" w:cs="Times New Roman"/>
          <w:color w:val="0D0D0D"/>
          <w:spacing w:val="1"/>
        </w:rPr>
        <w:t xml:space="preserve"> </w:t>
      </w:r>
      <w:r w:rsidRPr="00C128D5">
        <w:rPr>
          <w:rFonts w:ascii="Times New Roman" w:hAnsi="Times New Roman" w:cs="Times New Roman"/>
          <w:color w:val="0D0D0D"/>
          <w:spacing w:val="-5"/>
        </w:rPr>
        <w:t>pas</w:t>
      </w:r>
    </w:p>
    <w:p w14:paraId="5907B02D" w14:textId="77777777" w:rsidR="003716FB" w:rsidRPr="00C128D5" w:rsidRDefault="003716FB" w:rsidP="003716FB">
      <w:pPr>
        <w:pStyle w:val="Corpsdetexte"/>
        <w:tabs>
          <w:tab w:val="left" w:pos="10292"/>
        </w:tabs>
        <w:kinsoku w:val="0"/>
        <w:overflowPunct w:val="0"/>
        <w:spacing w:line="274" w:lineRule="exact"/>
        <w:ind w:left="933"/>
        <w:rPr>
          <w:rFonts w:ascii="Times New Roman" w:hAnsi="Times New Roman" w:cs="Times New Roman"/>
          <w:color w:val="0D0D0D"/>
        </w:rPr>
      </w:pPr>
      <w:r w:rsidRPr="00C128D5">
        <w:rPr>
          <w:noProof/>
        </w:rPr>
        <mc:AlternateContent>
          <mc:Choice Requires="wps">
            <w:drawing>
              <wp:anchor distT="0" distB="0" distL="114300" distR="114300" simplePos="0" relativeHeight="251674624" behindDoc="0" locked="0" layoutInCell="0" allowOverlap="1" wp14:anchorId="6EAFAECB" wp14:editId="690552B2">
                <wp:simplePos x="0" y="0"/>
                <wp:positionH relativeFrom="page">
                  <wp:posOffset>548640</wp:posOffset>
                </wp:positionH>
                <wp:positionV relativeFrom="paragraph">
                  <wp:posOffset>466725</wp:posOffset>
                </wp:positionV>
                <wp:extent cx="6743700" cy="635"/>
                <wp:effectExtent l="0" t="19050" r="19050" b="18415"/>
                <wp:wrapNone/>
                <wp:docPr id="1387393104" name="Forme libre : forme 85" descr="P106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635"/>
                        </a:xfrm>
                        <a:custGeom>
                          <a:avLst/>
                          <a:gdLst>
                            <a:gd name="T0" fmla="*/ 0 w 10620"/>
                            <a:gd name="T1" fmla="*/ 0 h 1"/>
                            <a:gd name="T2" fmla="*/ 10620 w 10620"/>
                            <a:gd name="T3" fmla="*/ 0 h 1"/>
                          </a:gdLst>
                          <a:ahLst/>
                          <a:cxnLst>
                            <a:cxn ang="0">
                              <a:pos x="T0" y="T1"/>
                            </a:cxn>
                            <a:cxn ang="0">
                              <a:pos x="T2" y="T3"/>
                            </a:cxn>
                          </a:cxnLst>
                          <a:rect l="0" t="0" r="r" b="b"/>
                          <a:pathLst>
                            <a:path w="10620" h="1">
                              <a:moveTo>
                                <a:pt x="0" y="0"/>
                              </a:moveTo>
                              <a:lnTo>
                                <a:pt x="1062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4D852215" id="Forme libre : forme 85" o:spid="_x0000_s1026" alt="P1069#y1"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2pt,36.75pt,574.2pt,36.75pt" coordsize="1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" o:allowincell="f" filled="f" strokeweight="2.25pt">
                <v:path arrowok="t" o:connecttype="custom" o:connectlocs="0,0;6743700,0" o:connectangles="0,0"/>
                <w10:wrap anchorx="page"/>
              </v:polyline>
            </w:pict>
          </mc:Fallback>
        </mc:AlternateContent>
      </w:r>
      <w:proofErr w:type="gramStart"/>
      <w:r w:rsidRPr="00C128D5">
        <w:rPr>
          <w:rFonts w:ascii="Times New Roman" w:hAnsi="Times New Roman" w:cs="Times New Roman"/>
          <w:color w:val="0D0D0D"/>
        </w:rPr>
        <w:t>Autopsie</w:t>
      </w:r>
      <w:r w:rsidRPr="00C128D5">
        <w:rPr>
          <w:rFonts w:ascii="Segoe UI Symbol" w:hAnsi="Segoe UI Symbol" w:cs="Segoe UI Symbol"/>
          <w:color w:val="0D0D0D"/>
        </w:rPr>
        <w:t>:</w:t>
      </w:r>
      <w:proofErr w:type="gramEnd"/>
      <w:r w:rsidRPr="00C128D5">
        <w:rPr>
          <w:rFonts w:ascii="Segoe UI Symbol" w:hAnsi="Segoe UI Symbol" w:cs="Segoe UI Symbol"/>
          <w:color w:val="0D0D0D"/>
          <w:spacing w:val="-5"/>
        </w:rPr>
        <w:t xml:space="preserve"> </w:t>
      </w:r>
      <w:r w:rsidRPr="00C128D5">
        <w:rPr>
          <w:rFonts w:ascii="Segoe UI Symbol" w:hAnsi="Segoe UI Symbol" w:cs="Segoe UI Symbol"/>
          <w:color w:val="0D0D0D"/>
        </w:rPr>
        <w:t>☐</w:t>
      </w:r>
      <w:r w:rsidRPr="00C128D5">
        <w:rPr>
          <w:rFonts w:ascii="Times New Roman" w:hAnsi="Times New Roman" w:cs="Times New Roman"/>
          <w:color w:val="0D0D0D"/>
        </w:rPr>
        <w:t>Oui</w:t>
      </w:r>
      <w:r w:rsidRPr="00C128D5">
        <w:rPr>
          <w:rFonts w:ascii="Times New Roman" w:hAnsi="Times New Roman" w:cs="Times New Roman"/>
          <w:color w:val="0D0D0D"/>
          <w:spacing w:val="54"/>
        </w:rPr>
        <w:t xml:space="preserve"> </w:t>
      </w:r>
      <w:r w:rsidRPr="00C128D5">
        <w:rPr>
          <w:rFonts w:ascii="Segoe UI Symbol" w:hAnsi="Segoe UI Symbol" w:cs="Segoe UI Symbol"/>
          <w:color w:val="404040"/>
          <w:sz w:val="20"/>
          <w:szCs w:val="20"/>
        </w:rPr>
        <w:t>☐</w:t>
      </w:r>
      <w:r w:rsidRPr="00C128D5">
        <w:rPr>
          <w:rFonts w:ascii="Times New Roman" w:hAnsi="Times New Roman" w:cs="Times New Roman"/>
          <w:color w:val="0D0D0D"/>
        </w:rPr>
        <w:t>Non</w:t>
      </w:r>
      <w:r w:rsidRPr="00C128D5">
        <w:rPr>
          <w:rFonts w:ascii="Times New Roman" w:hAnsi="Times New Roman" w:cs="Times New Roman"/>
          <w:color w:val="0D0D0D"/>
          <w:spacing w:val="49"/>
        </w:rPr>
        <w:t xml:space="preserve"> </w:t>
      </w:r>
      <w:r w:rsidRPr="00C128D5">
        <w:rPr>
          <w:rFonts w:ascii="Segoe UI Symbol" w:hAnsi="Segoe UI Symbol" w:cs="Segoe UI Symbol"/>
          <w:color w:val="0D0D0D"/>
          <w:spacing w:val="-2"/>
        </w:rPr>
        <w:t>☐</w:t>
      </w:r>
      <w:r w:rsidRPr="00C128D5">
        <w:rPr>
          <w:rFonts w:ascii="Times New Roman" w:hAnsi="Times New Roman" w:cs="Times New Roman"/>
          <w:color w:val="0D0D0D"/>
          <w:spacing w:val="-2"/>
        </w:rPr>
        <w:t>Résultats:</w:t>
      </w:r>
      <w:r w:rsidRPr="00C128D5">
        <w:rPr>
          <w:rFonts w:ascii="Times New Roman" w:hAnsi="Times New Roman" w:cs="Times New Roman"/>
          <w:color w:val="0D0D0D"/>
          <w:u w:val="single" w:color="0C0C0C"/>
        </w:rPr>
        <w:tab/>
      </w:r>
    </w:p>
    <w:p w14:paraId="16FE99CC" w14:textId="77777777" w:rsidR="003716FB" w:rsidRPr="00C128D5" w:rsidRDefault="003716FB" w:rsidP="003716FB">
      <w:pPr>
        <w:pStyle w:val="Corpsdetexte"/>
        <w:tabs>
          <w:tab w:val="left" w:pos="10292"/>
        </w:tabs>
        <w:kinsoku w:val="0"/>
        <w:overflowPunct w:val="0"/>
        <w:spacing w:line="274" w:lineRule="exact"/>
        <w:ind w:left="933"/>
        <w:rPr>
          <w:rFonts w:ascii="Times New Roman" w:hAnsi="Times New Roman" w:cs="Times New Roman"/>
          <w:color w:val="0D0D0D"/>
        </w:rPr>
        <w:sectPr w:rsidR="003716FB" w:rsidRPr="00C128D5" w:rsidSect="003716FB">
          <w:footerReference w:type="default" r:id="rId27"/>
          <w:pgSz w:w="11910" w:h="16840"/>
          <w:pgMar w:top="1180" w:right="425" w:bottom="580" w:left="425" w:header="0" w:footer="389" w:gutter="0"/>
          <w:pgNumType w:start="26"/>
          <w:cols w:space="720" w:equalWidth="0">
            <w:col w:w="11060"/>
          </w:cols>
          <w:noEndnote/>
        </w:sectPr>
      </w:pPr>
    </w:p>
    <w:p w14:paraId="405EECB8" w14:textId="77777777" w:rsidR="003716FB" w:rsidRPr="00C128D5" w:rsidRDefault="003716FB" w:rsidP="003716FB">
      <w:pPr>
        <w:pStyle w:val="Titre6"/>
        <w:kinsoku w:val="0"/>
        <w:overflowPunct w:val="0"/>
        <w:spacing w:before="28"/>
        <w:jc w:val="center"/>
        <w:rPr>
          <w:rFonts w:ascii="Calibri" w:hAnsi="Calibri" w:cs="Calibri"/>
          <w:spacing w:val="-2"/>
        </w:rPr>
      </w:pPr>
      <w:r w:rsidRPr="00C128D5">
        <w:rPr>
          <w:rFonts w:ascii="Calibri" w:hAnsi="Calibri" w:cs="Calibri"/>
          <w:u w:val="thick"/>
        </w:rPr>
        <w:lastRenderedPageBreak/>
        <w:t xml:space="preserve"> </w:t>
      </w:r>
      <w:r w:rsidRPr="00C128D5">
        <w:rPr>
          <w:rFonts w:ascii="Calibri" w:hAnsi="Calibri" w:cs="Calibri"/>
        </w:rPr>
        <w:t>Fiche</w:t>
      </w:r>
      <w:r w:rsidRPr="00C128D5">
        <w:rPr>
          <w:rFonts w:ascii="Calibri" w:hAnsi="Calibri" w:cs="Calibri"/>
          <w:spacing w:val="-5"/>
        </w:rPr>
        <w:t xml:space="preserve"> </w:t>
      </w:r>
      <w:r w:rsidRPr="00C128D5">
        <w:rPr>
          <w:rFonts w:ascii="Calibri" w:hAnsi="Calibri" w:cs="Calibri"/>
        </w:rPr>
        <w:t>de</w:t>
      </w:r>
      <w:r w:rsidRPr="00C128D5">
        <w:rPr>
          <w:rFonts w:ascii="Calibri" w:hAnsi="Calibri" w:cs="Calibri"/>
          <w:spacing w:val="-4"/>
        </w:rPr>
        <w:t xml:space="preserve"> </w:t>
      </w:r>
      <w:r w:rsidRPr="00C128D5">
        <w:rPr>
          <w:rFonts w:ascii="Calibri" w:hAnsi="Calibri" w:cs="Calibri"/>
        </w:rPr>
        <w:t>déclaration</w:t>
      </w:r>
      <w:r w:rsidRPr="00C128D5">
        <w:rPr>
          <w:rFonts w:ascii="Calibri" w:hAnsi="Calibri" w:cs="Calibri"/>
          <w:spacing w:val="-3"/>
        </w:rPr>
        <w:t xml:space="preserve"> </w:t>
      </w:r>
      <w:r w:rsidRPr="00C128D5">
        <w:rPr>
          <w:rFonts w:ascii="Calibri" w:hAnsi="Calibri" w:cs="Calibri"/>
        </w:rPr>
        <w:t>des</w:t>
      </w:r>
      <w:r w:rsidRPr="00C128D5">
        <w:rPr>
          <w:rFonts w:ascii="Calibri" w:hAnsi="Calibri" w:cs="Calibri"/>
          <w:spacing w:val="-4"/>
        </w:rPr>
        <w:t xml:space="preserve"> </w:t>
      </w:r>
      <w:r w:rsidRPr="00C128D5">
        <w:rPr>
          <w:rFonts w:ascii="Calibri" w:hAnsi="Calibri" w:cs="Calibri"/>
        </w:rPr>
        <w:t>effets</w:t>
      </w:r>
      <w:r w:rsidRPr="00C128D5">
        <w:rPr>
          <w:rFonts w:ascii="Calibri" w:hAnsi="Calibri" w:cs="Calibri"/>
          <w:spacing w:val="-3"/>
        </w:rPr>
        <w:t xml:space="preserve"> </w:t>
      </w:r>
      <w:r w:rsidRPr="00C128D5">
        <w:rPr>
          <w:rFonts w:ascii="Calibri" w:hAnsi="Calibri" w:cs="Calibri"/>
          <w:spacing w:val="-2"/>
        </w:rPr>
        <w:t>indésirables</w:t>
      </w:r>
    </w:p>
    <w:p w14:paraId="14AC1EDF" w14:textId="77777777" w:rsidR="003716FB" w:rsidRPr="00C128D5" w:rsidRDefault="003716FB" w:rsidP="003716FB">
      <w:pPr>
        <w:pStyle w:val="Corpsdetexte"/>
        <w:kinsoku w:val="0"/>
        <w:overflowPunct w:val="0"/>
        <w:spacing w:before="171"/>
        <w:rPr>
          <w:rFonts w:ascii="Calibri" w:hAnsi="Calibri" w:cs="Calibri"/>
          <w:b/>
          <w:bCs/>
        </w:rPr>
      </w:pPr>
    </w:p>
    <w:p w14:paraId="2A290430" w14:textId="77777777" w:rsidR="003716FB" w:rsidRPr="00C128D5" w:rsidRDefault="003716FB" w:rsidP="003716FB">
      <w:pPr>
        <w:pStyle w:val="Corpsdetexte"/>
        <w:kinsoku w:val="0"/>
        <w:overflowPunct w:val="0"/>
        <w:spacing w:before="1"/>
        <w:ind w:left="708"/>
        <w:rPr>
          <w:rFonts w:ascii="Times New Roman" w:hAnsi="Times New Roman" w:cs="Times New Roman"/>
          <w:spacing w:val="-2"/>
        </w:rPr>
      </w:pPr>
      <w:r w:rsidRPr="00C128D5">
        <w:rPr>
          <w:rFonts w:ascii="Times New Roman" w:hAnsi="Times New Roman" w:cs="Times New Roman"/>
          <w:b/>
          <w:bCs/>
        </w:rPr>
        <w:t>Décrire</w:t>
      </w:r>
      <w:r w:rsidRPr="00C128D5">
        <w:rPr>
          <w:rFonts w:ascii="Times New Roman" w:hAnsi="Times New Roman" w:cs="Times New Roman"/>
          <w:b/>
          <w:bCs/>
          <w:spacing w:val="-4"/>
        </w:rPr>
        <w:t xml:space="preserve"> </w:t>
      </w:r>
      <w:r w:rsidRPr="00C128D5">
        <w:rPr>
          <w:rFonts w:ascii="Times New Roman" w:hAnsi="Times New Roman" w:cs="Times New Roman"/>
          <w:b/>
          <w:bCs/>
        </w:rPr>
        <w:t>les</w:t>
      </w:r>
      <w:r w:rsidRPr="00C128D5">
        <w:rPr>
          <w:rFonts w:ascii="Times New Roman" w:hAnsi="Times New Roman" w:cs="Times New Roman"/>
          <w:b/>
          <w:bCs/>
          <w:spacing w:val="-2"/>
        </w:rPr>
        <w:t xml:space="preserve"> </w:t>
      </w:r>
      <w:r w:rsidRPr="00C128D5">
        <w:rPr>
          <w:rFonts w:ascii="Times New Roman" w:hAnsi="Times New Roman" w:cs="Times New Roman"/>
          <w:b/>
          <w:bCs/>
        </w:rPr>
        <w:t>événements</w:t>
      </w:r>
      <w:r w:rsidRPr="00C128D5">
        <w:rPr>
          <w:rFonts w:ascii="Times New Roman" w:hAnsi="Times New Roman" w:cs="Times New Roman"/>
          <w:b/>
          <w:bCs/>
          <w:spacing w:val="-4"/>
        </w:rPr>
        <w:t xml:space="preserve"> </w:t>
      </w:r>
      <w:r w:rsidRPr="00C128D5">
        <w:rPr>
          <w:rFonts w:ascii="Times New Roman" w:hAnsi="Times New Roman" w:cs="Times New Roman"/>
          <w:b/>
          <w:bCs/>
        </w:rPr>
        <w:t>:</w:t>
      </w:r>
      <w:r w:rsidRPr="00C128D5">
        <w:rPr>
          <w:rFonts w:ascii="Times New Roman" w:hAnsi="Times New Roman" w:cs="Times New Roman"/>
          <w:b/>
          <w:bCs/>
          <w:spacing w:val="-3"/>
        </w:rPr>
        <w:t xml:space="preserve"> </w:t>
      </w:r>
      <w:r w:rsidRPr="00C128D5">
        <w:rPr>
          <w:rFonts w:ascii="Times New Roman" w:hAnsi="Times New Roman" w:cs="Times New Roman"/>
        </w:rPr>
        <w:t>(inclure</w:t>
      </w:r>
      <w:r w:rsidRPr="00C128D5">
        <w:rPr>
          <w:rFonts w:ascii="Times New Roman" w:hAnsi="Times New Roman" w:cs="Times New Roman"/>
          <w:spacing w:val="-3"/>
        </w:rPr>
        <w:t xml:space="preserve"> </w:t>
      </w:r>
      <w:r w:rsidRPr="00C128D5">
        <w:rPr>
          <w:rFonts w:ascii="Times New Roman" w:hAnsi="Times New Roman" w:cs="Times New Roman"/>
        </w:rPr>
        <w:t>les</w:t>
      </w:r>
      <w:r w:rsidRPr="00C128D5">
        <w:rPr>
          <w:rFonts w:ascii="Times New Roman" w:hAnsi="Times New Roman" w:cs="Times New Roman"/>
          <w:spacing w:val="-6"/>
        </w:rPr>
        <w:t xml:space="preserve"> </w:t>
      </w:r>
      <w:r w:rsidRPr="00C128D5">
        <w:rPr>
          <w:rFonts w:ascii="Times New Roman" w:hAnsi="Times New Roman" w:cs="Times New Roman"/>
        </w:rPr>
        <w:t>médicaments</w:t>
      </w:r>
      <w:r w:rsidRPr="00C128D5">
        <w:rPr>
          <w:rFonts w:ascii="Times New Roman" w:hAnsi="Times New Roman" w:cs="Times New Roman"/>
          <w:spacing w:val="-6"/>
        </w:rPr>
        <w:t xml:space="preserve"> </w:t>
      </w:r>
      <w:r w:rsidRPr="00C128D5">
        <w:rPr>
          <w:rFonts w:ascii="Times New Roman" w:hAnsi="Times New Roman" w:cs="Times New Roman"/>
        </w:rPr>
        <w:t>ou</w:t>
      </w:r>
      <w:r w:rsidRPr="00C128D5">
        <w:rPr>
          <w:rFonts w:ascii="Times New Roman" w:hAnsi="Times New Roman" w:cs="Times New Roman"/>
          <w:spacing w:val="-6"/>
        </w:rPr>
        <w:t xml:space="preserve"> </w:t>
      </w:r>
      <w:r w:rsidRPr="00C128D5">
        <w:rPr>
          <w:rFonts w:ascii="Times New Roman" w:hAnsi="Times New Roman" w:cs="Times New Roman"/>
        </w:rPr>
        <w:t>les</w:t>
      </w:r>
      <w:r w:rsidRPr="00C128D5">
        <w:rPr>
          <w:rFonts w:ascii="Times New Roman" w:hAnsi="Times New Roman" w:cs="Times New Roman"/>
          <w:spacing w:val="-2"/>
        </w:rPr>
        <w:t xml:space="preserve"> </w:t>
      </w:r>
      <w:r w:rsidRPr="00C128D5">
        <w:rPr>
          <w:rFonts w:ascii="Times New Roman" w:hAnsi="Times New Roman" w:cs="Times New Roman"/>
        </w:rPr>
        <w:t>procédures</w:t>
      </w:r>
      <w:r w:rsidRPr="00C128D5">
        <w:rPr>
          <w:rFonts w:ascii="Times New Roman" w:hAnsi="Times New Roman" w:cs="Times New Roman"/>
          <w:spacing w:val="-2"/>
        </w:rPr>
        <w:t xml:space="preserve"> </w:t>
      </w:r>
      <w:r w:rsidRPr="00C128D5">
        <w:rPr>
          <w:rFonts w:ascii="Times New Roman" w:hAnsi="Times New Roman" w:cs="Times New Roman"/>
        </w:rPr>
        <w:t>de</w:t>
      </w:r>
      <w:r w:rsidRPr="00C128D5">
        <w:rPr>
          <w:rFonts w:ascii="Times New Roman" w:hAnsi="Times New Roman" w:cs="Times New Roman"/>
          <w:spacing w:val="-3"/>
        </w:rPr>
        <w:t xml:space="preserve"> </w:t>
      </w:r>
      <w:r w:rsidRPr="00C128D5">
        <w:rPr>
          <w:rFonts w:ascii="Times New Roman" w:hAnsi="Times New Roman" w:cs="Times New Roman"/>
          <w:spacing w:val="-2"/>
        </w:rPr>
        <w:t>traitement)</w:t>
      </w:r>
    </w:p>
    <w:p w14:paraId="0292819A" w14:textId="77777777" w:rsidR="003716FB" w:rsidRPr="00C128D5" w:rsidRDefault="003716FB" w:rsidP="003716FB">
      <w:pPr>
        <w:pStyle w:val="Corpsdetexte"/>
        <w:kinsoku w:val="0"/>
        <w:overflowPunct w:val="0"/>
        <w:rPr>
          <w:rFonts w:ascii="Times New Roman" w:hAnsi="Times New Roman" w:cs="Times New Roman"/>
        </w:rPr>
      </w:pPr>
    </w:p>
    <w:p w14:paraId="4982B475" w14:textId="77777777" w:rsidR="003716FB" w:rsidRPr="00C128D5" w:rsidRDefault="003716FB" w:rsidP="003716FB">
      <w:pPr>
        <w:pStyle w:val="Corpsdetexte"/>
        <w:kinsoku w:val="0"/>
        <w:overflowPunct w:val="0"/>
        <w:rPr>
          <w:rFonts w:ascii="Times New Roman" w:hAnsi="Times New Roman" w:cs="Times New Roman"/>
        </w:rPr>
      </w:pPr>
    </w:p>
    <w:p w14:paraId="3651B93C" w14:textId="77777777" w:rsidR="003716FB" w:rsidRPr="00C128D5" w:rsidRDefault="003716FB" w:rsidP="003716FB">
      <w:pPr>
        <w:pStyle w:val="Corpsdetexte"/>
        <w:kinsoku w:val="0"/>
        <w:overflowPunct w:val="0"/>
        <w:spacing w:before="150"/>
        <w:rPr>
          <w:rFonts w:ascii="Times New Roman" w:hAnsi="Times New Roman" w:cs="Times New Roman"/>
        </w:rPr>
      </w:pPr>
    </w:p>
    <w:p w14:paraId="783BFD46" w14:textId="77777777" w:rsidR="003716FB" w:rsidRPr="00C128D5" w:rsidRDefault="003716FB" w:rsidP="003716FB">
      <w:pPr>
        <w:pStyle w:val="Titre8"/>
        <w:kinsoku w:val="0"/>
        <w:overflowPunct w:val="0"/>
        <w:ind w:left="708"/>
        <w:rPr>
          <w:rFonts w:ascii="Times New Roman" w:hAnsi="Times New Roman" w:cs="Times New Roman"/>
          <w:spacing w:val="-2"/>
        </w:rPr>
      </w:pPr>
      <w:r w:rsidRPr="00C128D5">
        <w:rPr>
          <w:rFonts w:ascii="Times New Roman" w:hAnsi="Times New Roman" w:cs="Times New Roman"/>
          <w:spacing w:val="-2"/>
        </w:rPr>
        <w:t>Sévérité</w:t>
      </w:r>
    </w:p>
    <w:p w14:paraId="30705566" w14:textId="77777777" w:rsidR="003716FB" w:rsidRPr="00C128D5" w:rsidRDefault="003716FB" w:rsidP="006D7411">
      <w:pPr>
        <w:pStyle w:val="Paragraphedeliste"/>
        <w:widowControl w:val="0"/>
        <w:numPr>
          <w:ilvl w:val="0"/>
          <w:numId w:val="32"/>
        </w:numPr>
        <w:tabs>
          <w:tab w:val="left" w:pos="957"/>
          <w:tab w:val="left" w:pos="2148"/>
          <w:tab w:val="left" w:pos="3589"/>
          <w:tab w:val="left" w:pos="4986"/>
          <w:tab w:val="left" w:pos="8290"/>
        </w:tabs>
        <w:kinsoku w:val="0"/>
        <w:overflowPunct w:val="0"/>
        <w:autoSpaceDE w:val="0"/>
        <w:autoSpaceDN w:val="0"/>
        <w:adjustRightInd w:val="0"/>
        <w:spacing w:before="152" w:after="0" w:line="240" w:lineRule="auto"/>
        <w:ind w:hanging="249"/>
        <w:contextualSpacing w:val="0"/>
        <w:jc w:val="left"/>
        <w:rPr>
          <w:rFonts w:ascii="Times New Roman" w:hAnsi="Times New Roman" w:cs="Times New Roman"/>
          <w:color w:val="000000"/>
          <w:spacing w:val="-2"/>
        </w:rPr>
      </w:pPr>
      <w:r w:rsidRPr="00C128D5">
        <w:rPr>
          <w:rFonts w:ascii="Times New Roman" w:hAnsi="Times New Roman" w:cs="Times New Roman"/>
          <w:color w:val="000000"/>
          <w:spacing w:val="-2"/>
        </w:rPr>
        <w:t>Léger</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1"/>
        </w:rPr>
        <w:t xml:space="preserve"> </w:t>
      </w:r>
      <w:r w:rsidRPr="00C128D5">
        <w:rPr>
          <w:rFonts w:ascii="Times New Roman" w:hAnsi="Times New Roman" w:cs="Times New Roman"/>
          <w:color w:val="000000"/>
          <w:spacing w:val="-2"/>
        </w:rPr>
        <w:t>Modéré</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6"/>
        </w:rPr>
        <w:t xml:space="preserve"> </w:t>
      </w:r>
      <w:r w:rsidRPr="00C128D5">
        <w:rPr>
          <w:rFonts w:ascii="Times New Roman" w:hAnsi="Times New Roman" w:cs="Times New Roman"/>
          <w:color w:val="000000"/>
          <w:spacing w:val="-2"/>
        </w:rPr>
        <w:t>Sévère</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11"/>
        </w:rPr>
        <w:t xml:space="preserve"> </w:t>
      </w:r>
      <w:r w:rsidRPr="00C128D5">
        <w:rPr>
          <w:rFonts w:ascii="Times New Roman" w:hAnsi="Times New Roman" w:cs="Times New Roman"/>
          <w:color w:val="000000"/>
        </w:rPr>
        <w:t>Mise</w:t>
      </w:r>
      <w:r w:rsidRPr="00C128D5">
        <w:rPr>
          <w:rFonts w:ascii="Times New Roman" w:hAnsi="Times New Roman" w:cs="Times New Roman"/>
          <w:color w:val="000000"/>
          <w:spacing w:val="-2"/>
        </w:rPr>
        <w:t xml:space="preserve"> </w:t>
      </w:r>
      <w:r w:rsidRPr="00C128D5">
        <w:rPr>
          <w:rFonts w:ascii="Times New Roman" w:hAnsi="Times New Roman" w:cs="Times New Roman"/>
          <w:color w:val="000000"/>
        </w:rPr>
        <w:t>en</w:t>
      </w:r>
      <w:r w:rsidRPr="00C128D5">
        <w:rPr>
          <w:rFonts w:ascii="Times New Roman" w:hAnsi="Times New Roman" w:cs="Times New Roman"/>
          <w:color w:val="000000"/>
          <w:spacing w:val="-1"/>
        </w:rPr>
        <w:t xml:space="preserve"> </w:t>
      </w:r>
      <w:r w:rsidRPr="00C128D5">
        <w:rPr>
          <w:rFonts w:ascii="Times New Roman" w:hAnsi="Times New Roman" w:cs="Times New Roman"/>
          <w:color w:val="000000"/>
        </w:rPr>
        <w:t>jeu</w:t>
      </w:r>
      <w:r w:rsidRPr="00C128D5">
        <w:rPr>
          <w:rFonts w:ascii="Times New Roman" w:hAnsi="Times New Roman" w:cs="Times New Roman"/>
          <w:color w:val="000000"/>
          <w:spacing w:val="-5"/>
        </w:rPr>
        <w:t xml:space="preserve"> </w:t>
      </w:r>
      <w:r w:rsidRPr="00C128D5">
        <w:rPr>
          <w:rFonts w:ascii="Times New Roman" w:hAnsi="Times New Roman" w:cs="Times New Roman"/>
          <w:color w:val="000000"/>
        </w:rPr>
        <w:t>du pronostic</w:t>
      </w:r>
      <w:r w:rsidRPr="00C128D5">
        <w:rPr>
          <w:rFonts w:ascii="Times New Roman" w:hAnsi="Times New Roman" w:cs="Times New Roman"/>
          <w:color w:val="000000"/>
          <w:spacing w:val="-2"/>
        </w:rPr>
        <w:t xml:space="preserve"> vital</w:t>
      </w:r>
      <w:r w:rsidRPr="00C128D5">
        <w:rPr>
          <w:rFonts w:ascii="Times New Roman" w:hAnsi="Times New Roman" w:cs="Times New Roman"/>
          <w:color w:val="000000"/>
        </w:rPr>
        <w:tab/>
      </w:r>
      <w:r w:rsidRPr="00C128D5">
        <w:rPr>
          <w:rFonts w:ascii="Segoe UI Symbol" w:hAnsi="Segoe UI Symbol" w:cs="Segoe UI Symbol"/>
          <w:color w:val="404040"/>
        </w:rPr>
        <w:t>☐</w:t>
      </w:r>
      <w:r w:rsidRPr="00C128D5">
        <w:rPr>
          <w:rFonts w:ascii="Segoe UI Symbol" w:hAnsi="Segoe UI Symbol" w:cs="Segoe UI Symbol"/>
          <w:color w:val="404040"/>
          <w:spacing w:val="-8"/>
        </w:rPr>
        <w:t xml:space="preserve"> </w:t>
      </w:r>
      <w:r w:rsidRPr="00C128D5">
        <w:rPr>
          <w:rFonts w:ascii="Times New Roman" w:hAnsi="Times New Roman" w:cs="Times New Roman"/>
          <w:color w:val="000000"/>
          <w:spacing w:val="-2"/>
        </w:rPr>
        <w:t>Décès</w:t>
      </w:r>
    </w:p>
    <w:p w14:paraId="60890457" w14:textId="77777777" w:rsidR="003716FB" w:rsidRPr="00C128D5" w:rsidRDefault="003716FB" w:rsidP="003716FB">
      <w:pPr>
        <w:pStyle w:val="Corpsdetexte"/>
        <w:kinsoku w:val="0"/>
        <w:overflowPunct w:val="0"/>
        <w:spacing w:before="245"/>
        <w:rPr>
          <w:rFonts w:ascii="Times New Roman" w:hAnsi="Times New Roman" w:cs="Times New Roman"/>
        </w:rPr>
      </w:pPr>
    </w:p>
    <w:p w14:paraId="03787917" w14:textId="77777777" w:rsidR="003716FB" w:rsidRPr="00C128D5" w:rsidRDefault="003716FB" w:rsidP="003716FB">
      <w:pPr>
        <w:pStyle w:val="Corpsdetexte"/>
        <w:kinsoku w:val="0"/>
        <w:overflowPunct w:val="0"/>
        <w:ind w:left="708"/>
        <w:rPr>
          <w:rFonts w:ascii="Times New Roman" w:hAnsi="Times New Roman" w:cs="Times New Roman"/>
          <w:b/>
          <w:bCs/>
          <w:spacing w:val="-4"/>
        </w:rPr>
      </w:pPr>
      <w:r w:rsidRPr="00C128D5">
        <w:rPr>
          <w:rFonts w:ascii="Times New Roman" w:hAnsi="Times New Roman" w:cs="Times New Roman"/>
          <w:b/>
          <w:bCs/>
        </w:rPr>
        <w:t>Mesure</w:t>
      </w:r>
      <w:r w:rsidRPr="00C128D5">
        <w:rPr>
          <w:rFonts w:ascii="Times New Roman" w:hAnsi="Times New Roman" w:cs="Times New Roman"/>
          <w:b/>
          <w:bCs/>
          <w:spacing w:val="-4"/>
        </w:rPr>
        <w:t xml:space="preserve"> </w:t>
      </w:r>
      <w:r w:rsidRPr="00C128D5">
        <w:rPr>
          <w:rFonts w:ascii="Times New Roman" w:hAnsi="Times New Roman" w:cs="Times New Roman"/>
          <w:b/>
          <w:bCs/>
        </w:rPr>
        <w:t>prise</w:t>
      </w:r>
      <w:r w:rsidRPr="00C128D5">
        <w:rPr>
          <w:rFonts w:ascii="Times New Roman" w:hAnsi="Times New Roman" w:cs="Times New Roman"/>
          <w:b/>
          <w:bCs/>
          <w:spacing w:val="-2"/>
        </w:rPr>
        <w:t xml:space="preserve"> </w:t>
      </w:r>
      <w:r w:rsidRPr="00C128D5">
        <w:rPr>
          <w:rFonts w:ascii="Times New Roman" w:hAnsi="Times New Roman" w:cs="Times New Roman"/>
          <w:b/>
          <w:bCs/>
        </w:rPr>
        <w:t>concernant</w:t>
      </w:r>
      <w:r w:rsidRPr="00C128D5">
        <w:rPr>
          <w:rFonts w:ascii="Times New Roman" w:hAnsi="Times New Roman" w:cs="Times New Roman"/>
          <w:b/>
          <w:bCs/>
          <w:spacing w:val="-6"/>
        </w:rPr>
        <w:t xml:space="preserve"> </w:t>
      </w:r>
      <w:r w:rsidRPr="00C128D5">
        <w:rPr>
          <w:rFonts w:ascii="Times New Roman" w:hAnsi="Times New Roman" w:cs="Times New Roman"/>
          <w:b/>
          <w:bCs/>
        </w:rPr>
        <w:t>le</w:t>
      </w:r>
      <w:r w:rsidRPr="00C128D5">
        <w:rPr>
          <w:rFonts w:ascii="Times New Roman" w:hAnsi="Times New Roman" w:cs="Times New Roman"/>
          <w:b/>
          <w:bCs/>
          <w:spacing w:val="-3"/>
        </w:rPr>
        <w:t xml:space="preserve"> </w:t>
      </w:r>
      <w:r w:rsidRPr="00C128D5">
        <w:rPr>
          <w:rFonts w:ascii="Times New Roman" w:hAnsi="Times New Roman" w:cs="Times New Roman"/>
          <w:b/>
          <w:bCs/>
        </w:rPr>
        <w:t>produit</w:t>
      </w:r>
      <w:r w:rsidRPr="00C128D5">
        <w:rPr>
          <w:rFonts w:ascii="Times New Roman" w:hAnsi="Times New Roman" w:cs="Times New Roman"/>
          <w:b/>
          <w:bCs/>
          <w:spacing w:val="-6"/>
        </w:rPr>
        <w:t xml:space="preserve"> </w:t>
      </w:r>
      <w:r w:rsidRPr="00C128D5">
        <w:rPr>
          <w:rFonts w:ascii="Times New Roman" w:hAnsi="Times New Roman" w:cs="Times New Roman"/>
          <w:b/>
          <w:bCs/>
        </w:rPr>
        <w:t>expérimental</w:t>
      </w:r>
      <w:r w:rsidRPr="00C128D5">
        <w:rPr>
          <w:rFonts w:ascii="Times New Roman" w:hAnsi="Times New Roman" w:cs="Times New Roman"/>
          <w:b/>
          <w:bCs/>
          <w:spacing w:val="1"/>
        </w:rPr>
        <w:t xml:space="preserve"> </w:t>
      </w:r>
      <w:r w:rsidRPr="00C128D5">
        <w:rPr>
          <w:rFonts w:ascii="Times New Roman" w:hAnsi="Times New Roman" w:cs="Times New Roman"/>
          <w:b/>
          <w:bCs/>
        </w:rPr>
        <w:t>suite</w:t>
      </w:r>
      <w:r w:rsidRPr="00C128D5">
        <w:rPr>
          <w:rFonts w:ascii="Times New Roman" w:hAnsi="Times New Roman" w:cs="Times New Roman"/>
          <w:b/>
          <w:bCs/>
          <w:spacing w:val="-4"/>
        </w:rPr>
        <w:t xml:space="preserve"> </w:t>
      </w:r>
      <w:r w:rsidRPr="00C128D5">
        <w:rPr>
          <w:rFonts w:ascii="Times New Roman" w:hAnsi="Times New Roman" w:cs="Times New Roman"/>
          <w:b/>
          <w:bCs/>
        </w:rPr>
        <w:t>à</w:t>
      </w:r>
      <w:r w:rsidRPr="00C128D5">
        <w:rPr>
          <w:rFonts w:ascii="Times New Roman" w:hAnsi="Times New Roman" w:cs="Times New Roman"/>
          <w:b/>
          <w:bCs/>
          <w:spacing w:val="-2"/>
        </w:rPr>
        <w:t xml:space="preserve"> </w:t>
      </w:r>
      <w:r w:rsidRPr="00C128D5">
        <w:rPr>
          <w:rFonts w:ascii="Times New Roman" w:hAnsi="Times New Roman" w:cs="Times New Roman"/>
          <w:b/>
          <w:bCs/>
        </w:rPr>
        <w:t>la</w:t>
      </w:r>
      <w:r w:rsidRPr="00C128D5">
        <w:rPr>
          <w:rFonts w:ascii="Times New Roman" w:hAnsi="Times New Roman" w:cs="Times New Roman"/>
          <w:b/>
          <w:bCs/>
          <w:spacing w:val="-6"/>
        </w:rPr>
        <w:t xml:space="preserve"> </w:t>
      </w:r>
      <w:r w:rsidRPr="00C128D5">
        <w:rPr>
          <w:rFonts w:ascii="Times New Roman" w:hAnsi="Times New Roman" w:cs="Times New Roman"/>
          <w:b/>
          <w:bCs/>
        </w:rPr>
        <w:t>survenue</w:t>
      </w:r>
      <w:r w:rsidRPr="00C128D5">
        <w:rPr>
          <w:rFonts w:ascii="Times New Roman" w:hAnsi="Times New Roman" w:cs="Times New Roman"/>
          <w:b/>
          <w:bCs/>
          <w:spacing w:val="-8"/>
        </w:rPr>
        <w:t xml:space="preserve"> </w:t>
      </w:r>
      <w:r w:rsidRPr="00C128D5">
        <w:rPr>
          <w:rFonts w:ascii="Times New Roman" w:hAnsi="Times New Roman" w:cs="Times New Roman"/>
          <w:b/>
          <w:bCs/>
        </w:rPr>
        <w:t>de</w:t>
      </w:r>
      <w:r w:rsidRPr="00C128D5">
        <w:rPr>
          <w:rFonts w:ascii="Times New Roman" w:hAnsi="Times New Roman" w:cs="Times New Roman"/>
          <w:b/>
          <w:bCs/>
          <w:spacing w:val="-3"/>
        </w:rPr>
        <w:t xml:space="preserve"> </w:t>
      </w:r>
      <w:r w:rsidRPr="00C128D5">
        <w:rPr>
          <w:rFonts w:ascii="Times New Roman" w:hAnsi="Times New Roman" w:cs="Times New Roman"/>
          <w:b/>
          <w:bCs/>
          <w:spacing w:val="-4"/>
        </w:rPr>
        <w:t>l’EI</w:t>
      </w:r>
    </w:p>
    <w:p w14:paraId="3FCA2805" w14:textId="77777777" w:rsidR="003716FB" w:rsidRPr="00C128D5" w:rsidRDefault="003716FB" w:rsidP="003716FB">
      <w:pPr>
        <w:pStyle w:val="Corpsdetexte"/>
        <w:kinsoku w:val="0"/>
        <w:overflowPunct w:val="0"/>
        <w:spacing w:before="26"/>
        <w:rPr>
          <w:rFonts w:ascii="Times New Roman" w:hAnsi="Times New Roman" w:cs="Times New Roman"/>
          <w:b/>
          <w:bCs/>
          <w:sz w:val="20"/>
          <w:szCs w:val="20"/>
        </w:rPr>
      </w:pPr>
    </w:p>
    <w:tbl>
      <w:tblPr>
        <w:tblW w:w="0" w:type="auto"/>
        <w:tblInd w:w="658" w:type="dxa"/>
        <w:tblLayout w:type="fixed"/>
        <w:tblCellMar>
          <w:left w:w="0" w:type="dxa"/>
          <w:right w:w="0" w:type="dxa"/>
        </w:tblCellMar>
        <w:tblLook w:val="0000" w:firstRow="0" w:lastRow="0" w:firstColumn="0" w:lastColumn="0" w:noHBand="0" w:noVBand="0"/>
      </w:tblPr>
      <w:tblGrid>
        <w:gridCol w:w="2710"/>
        <w:gridCol w:w="2190"/>
        <w:gridCol w:w="3758"/>
      </w:tblGrid>
      <w:tr w:rsidR="003716FB" w:rsidRPr="00C128D5" w14:paraId="71B738AB" w14:textId="77777777" w:rsidTr="009A184E">
        <w:trPr>
          <w:trHeight w:val="905"/>
        </w:trPr>
        <w:tc>
          <w:tcPr>
            <w:tcW w:w="2710" w:type="dxa"/>
            <w:tcBorders>
              <w:top w:val="none" w:sz="6" w:space="0" w:color="auto"/>
              <w:left w:val="none" w:sz="6" w:space="0" w:color="auto"/>
              <w:bottom w:val="none" w:sz="6" w:space="0" w:color="auto"/>
              <w:right w:val="none" w:sz="6" w:space="0" w:color="auto"/>
            </w:tcBorders>
          </w:tcPr>
          <w:p w14:paraId="496E184A" w14:textId="77777777" w:rsidR="003716FB" w:rsidRPr="00C128D5" w:rsidRDefault="003716FB" w:rsidP="006D7411">
            <w:pPr>
              <w:pStyle w:val="TableParagraph"/>
              <w:numPr>
                <w:ilvl w:val="0"/>
                <w:numId w:val="31"/>
              </w:numPr>
              <w:tabs>
                <w:tab w:val="left" w:pos="294"/>
              </w:tabs>
              <w:kinsoku w:val="0"/>
              <w:overflowPunct w:val="0"/>
              <w:spacing w:before="1"/>
              <w:ind w:hanging="244"/>
              <w:rPr>
                <w:rFonts w:ascii="Times New Roman" w:hAnsi="Times New Roman" w:cs="Times New Roman"/>
                <w:color w:val="000000"/>
                <w:spacing w:val="-2"/>
                <w:sz w:val="22"/>
                <w:szCs w:val="22"/>
              </w:rPr>
            </w:pPr>
            <w:r w:rsidRPr="00C128D5">
              <w:rPr>
                <w:rFonts w:ascii="Times New Roman" w:hAnsi="Times New Roman" w:cs="Times New Roman"/>
                <w:color w:val="000000"/>
                <w:sz w:val="22"/>
                <w:szCs w:val="22"/>
              </w:rPr>
              <w:t>Pas</w:t>
            </w:r>
            <w:r w:rsidRPr="00C128D5">
              <w:rPr>
                <w:rFonts w:ascii="Times New Roman" w:hAnsi="Times New Roman" w:cs="Times New Roman"/>
                <w:color w:val="000000"/>
                <w:spacing w:val="1"/>
                <w:sz w:val="22"/>
                <w:szCs w:val="22"/>
              </w:rPr>
              <w:t xml:space="preserve"> </w:t>
            </w:r>
            <w:r w:rsidRPr="00C128D5">
              <w:rPr>
                <w:rFonts w:ascii="Times New Roman" w:hAnsi="Times New Roman" w:cs="Times New Roman"/>
                <w:color w:val="000000"/>
                <w:sz w:val="22"/>
                <w:szCs w:val="22"/>
              </w:rPr>
              <w:t>de</w:t>
            </w:r>
            <w:r w:rsidRPr="00C128D5">
              <w:rPr>
                <w:rFonts w:ascii="Times New Roman" w:hAnsi="Times New Roman" w:cs="Times New Roman"/>
                <w:color w:val="000000"/>
                <w:spacing w:val="-5"/>
                <w:sz w:val="22"/>
                <w:szCs w:val="22"/>
              </w:rPr>
              <w:t xml:space="preserve"> </w:t>
            </w:r>
            <w:r w:rsidRPr="00C128D5">
              <w:rPr>
                <w:rFonts w:ascii="Times New Roman" w:hAnsi="Times New Roman" w:cs="Times New Roman"/>
                <w:color w:val="000000"/>
                <w:spacing w:val="-2"/>
                <w:sz w:val="22"/>
                <w:szCs w:val="22"/>
              </w:rPr>
              <w:t>Changement</w:t>
            </w:r>
          </w:p>
          <w:p w14:paraId="1FA6ABDF" w14:textId="77777777" w:rsidR="003716FB" w:rsidRPr="00C128D5" w:rsidRDefault="003716FB" w:rsidP="006D7411">
            <w:pPr>
              <w:pStyle w:val="TableParagraph"/>
              <w:numPr>
                <w:ilvl w:val="0"/>
                <w:numId w:val="31"/>
              </w:numPr>
              <w:tabs>
                <w:tab w:val="left" w:pos="299"/>
              </w:tabs>
              <w:kinsoku w:val="0"/>
              <w:overflowPunct w:val="0"/>
              <w:spacing w:before="187"/>
              <w:ind w:left="299" w:hanging="249"/>
              <w:rPr>
                <w:rFonts w:ascii="Times New Roman" w:hAnsi="Times New Roman" w:cs="Times New Roman"/>
                <w:color w:val="404040"/>
                <w:spacing w:val="-4"/>
                <w:sz w:val="22"/>
                <w:szCs w:val="22"/>
              </w:rPr>
            </w:pPr>
            <w:r w:rsidRPr="00C128D5">
              <w:rPr>
                <w:rFonts w:ascii="Times New Roman" w:hAnsi="Times New Roman" w:cs="Times New Roman"/>
                <w:color w:val="404040"/>
                <w:sz w:val="22"/>
                <w:szCs w:val="22"/>
              </w:rPr>
              <w:t>Diminution</w:t>
            </w:r>
            <w:r w:rsidRPr="00C128D5">
              <w:rPr>
                <w:rFonts w:ascii="Times New Roman" w:hAnsi="Times New Roman" w:cs="Times New Roman"/>
                <w:color w:val="404040"/>
                <w:spacing w:val="-2"/>
                <w:sz w:val="22"/>
                <w:szCs w:val="22"/>
              </w:rPr>
              <w:t xml:space="preserve"> </w:t>
            </w:r>
            <w:r w:rsidRPr="00C128D5">
              <w:rPr>
                <w:rFonts w:ascii="Times New Roman" w:hAnsi="Times New Roman" w:cs="Times New Roman"/>
                <w:color w:val="404040"/>
                <w:sz w:val="22"/>
                <w:szCs w:val="22"/>
              </w:rPr>
              <w:t>de</w:t>
            </w:r>
            <w:r w:rsidRPr="00C128D5">
              <w:rPr>
                <w:rFonts w:ascii="Times New Roman" w:hAnsi="Times New Roman" w:cs="Times New Roman"/>
                <w:color w:val="404040"/>
                <w:spacing w:val="-8"/>
                <w:sz w:val="22"/>
                <w:szCs w:val="22"/>
              </w:rPr>
              <w:t xml:space="preserve"> </w:t>
            </w:r>
            <w:r w:rsidRPr="00C128D5">
              <w:rPr>
                <w:rFonts w:ascii="Times New Roman" w:hAnsi="Times New Roman" w:cs="Times New Roman"/>
                <w:color w:val="404040"/>
                <w:sz w:val="22"/>
                <w:szCs w:val="22"/>
              </w:rPr>
              <w:t>la</w:t>
            </w:r>
            <w:r w:rsidRPr="00C128D5">
              <w:rPr>
                <w:rFonts w:ascii="Times New Roman" w:hAnsi="Times New Roman" w:cs="Times New Roman"/>
                <w:color w:val="404040"/>
                <w:spacing w:val="-3"/>
                <w:sz w:val="22"/>
                <w:szCs w:val="22"/>
              </w:rPr>
              <w:t xml:space="preserve"> </w:t>
            </w:r>
            <w:r w:rsidRPr="00C128D5">
              <w:rPr>
                <w:rFonts w:ascii="Times New Roman" w:hAnsi="Times New Roman" w:cs="Times New Roman"/>
                <w:color w:val="404040"/>
                <w:spacing w:val="-4"/>
                <w:sz w:val="22"/>
                <w:szCs w:val="22"/>
              </w:rPr>
              <w:t>dose</w:t>
            </w:r>
          </w:p>
        </w:tc>
        <w:tc>
          <w:tcPr>
            <w:tcW w:w="2190" w:type="dxa"/>
            <w:tcBorders>
              <w:top w:val="none" w:sz="6" w:space="0" w:color="auto"/>
              <w:left w:val="none" w:sz="6" w:space="0" w:color="auto"/>
              <w:bottom w:val="none" w:sz="6" w:space="0" w:color="auto"/>
              <w:right w:val="none" w:sz="6" w:space="0" w:color="auto"/>
            </w:tcBorders>
          </w:tcPr>
          <w:p w14:paraId="581C4D72" w14:textId="77777777" w:rsidR="003716FB" w:rsidRPr="00C128D5" w:rsidRDefault="003716FB" w:rsidP="006D7411">
            <w:pPr>
              <w:pStyle w:val="TableParagraph"/>
              <w:numPr>
                <w:ilvl w:val="0"/>
                <w:numId w:val="30"/>
              </w:numPr>
              <w:tabs>
                <w:tab w:val="left" w:pos="469"/>
              </w:tabs>
              <w:kinsoku w:val="0"/>
              <w:overflowPunct w:val="0"/>
              <w:spacing w:before="1"/>
              <w:ind w:left="469" w:hanging="249"/>
              <w:rPr>
                <w:rFonts w:ascii="Times New Roman" w:hAnsi="Times New Roman" w:cs="Times New Roman"/>
                <w:color w:val="000000"/>
                <w:spacing w:val="-2"/>
                <w:sz w:val="22"/>
                <w:szCs w:val="22"/>
              </w:rPr>
            </w:pPr>
            <w:r w:rsidRPr="00C128D5">
              <w:rPr>
                <w:rFonts w:ascii="Times New Roman" w:hAnsi="Times New Roman" w:cs="Times New Roman"/>
                <w:color w:val="000000"/>
                <w:sz w:val="22"/>
                <w:szCs w:val="22"/>
              </w:rPr>
              <w:t>Arrêt</w:t>
            </w:r>
            <w:r w:rsidRPr="00C128D5">
              <w:rPr>
                <w:rFonts w:ascii="Times New Roman" w:hAnsi="Times New Roman" w:cs="Times New Roman"/>
                <w:color w:val="000000"/>
                <w:spacing w:val="-5"/>
                <w:sz w:val="22"/>
                <w:szCs w:val="22"/>
              </w:rPr>
              <w:t xml:space="preserve"> </w:t>
            </w:r>
            <w:r w:rsidRPr="00C128D5">
              <w:rPr>
                <w:rFonts w:ascii="Times New Roman" w:hAnsi="Times New Roman" w:cs="Times New Roman"/>
                <w:color w:val="000000"/>
                <w:spacing w:val="-2"/>
                <w:sz w:val="22"/>
                <w:szCs w:val="22"/>
              </w:rPr>
              <w:t>temporaire</w:t>
            </w:r>
          </w:p>
          <w:p w14:paraId="50D3FA89" w14:textId="77777777" w:rsidR="003716FB" w:rsidRPr="00C128D5" w:rsidRDefault="003716FB" w:rsidP="006D7411">
            <w:pPr>
              <w:pStyle w:val="TableParagraph"/>
              <w:numPr>
                <w:ilvl w:val="0"/>
                <w:numId w:val="30"/>
              </w:numPr>
              <w:tabs>
                <w:tab w:val="left" w:pos="469"/>
              </w:tabs>
              <w:kinsoku w:val="0"/>
              <w:overflowPunct w:val="0"/>
              <w:spacing w:before="187"/>
              <w:ind w:left="469" w:hanging="249"/>
              <w:rPr>
                <w:rFonts w:ascii="Times New Roman" w:hAnsi="Times New Roman" w:cs="Times New Roman"/>
                <w:color w:val="404040"/>
                <w:spacing w:val="-2"/>
                <w:sz w:val="22"/>
                <w:szCs w:val="22"/>
              </w:rPr>
            </w:pPr>
            <w:r w:rsidRPr="00C128D5">
              <w:rPr>
                <w:rFonts w:ascii="Times New Roman" w:hAnsi="Times New Roman" w:cs="Times New Roman"/>
                <w:color w:val="404040"/>
                <w:spacing w:val="-2"/>
                <w:sz w:val="22"/>
                <w:szCs w:val="22"/>
              </w:rPr>
              <w:t>Arrêt</w:t>
            </w:r>
          </w:p>
        </w:tc>
        <w:tc>
          <w:tcPr>
            <w:tcW w:w="3758" w:type="dxa"/>
            <w:tcBorders>
              <w:top w:val="none" w:sz="6" w:space="0" w:color="auto"/>
              <w:left w:val="none" w:sz="6" w:space="0" w:color="auto"/>
              <w:bottom w:val="none" w:sz="6" w:space="0" w:color="auto"/>
              <w:right w:val="none" w:sz="6" w:space="0" w:color="auto"/>
            </w:tcBorders>
          </w:tcPr>
          <w:p w14:paraId="6F3F37BA" w14:textId="77777777" w:rsidR="003716FB" w:rsidRPr="00C128D5" w:rsidRDefault="003716FB" w:rsidP="009A184E">
            <w:pPr>
              <w:pStyle w:val="TableParagraph"/>
              <w:tabs>
                <w:tab w:val="left" w:pos="2876"/>
                <w:tab w:val="left" w:pos="3264"/>
                <w:tab w:val="left" w:pos="3708"/>
              </w:tabs>
              <w:kinsoku w:val="0"/>
              <w:overflowPunct w:val="0"/>
              <w:spacing w:before="33"/>
              <w:ind w:left="249"/>
              <w:rPr>
                <w:rFonts w:ascii="Times New Roman" w:hAnsi="Times New Roman" w:cs="Times New Roman"/>
                <w:b/>
                <w:bCs/>
                <w:sz w:val="22"/>
                <w:szCs w:val="22"/>
              </w:rPr>
            </w:pPr>
            <w:r w:rsidRPr="00C128D5">
              <w:rPr>
                <w:rFonts w:ascii="Times New Roman" w:hAnsi="Times New Roman" w:cs="Times New Roman"/>
                <w:sz w:val="22"/>
                <w:szCs w:val="22"/>
              </w:rPr>
              <w:t>Date</w:t>
            </w:r>
            <w:r w:rsidRPr="00C128D5">
              <w:rPr>
                <w:rFonts w:ascii="Times New Roman" w:hAnsi="Times New Roman" w:cs="Times New Roman"/>
                <w:spacing w:val="-4"/>
                <w:sz w:val="22"/>
                <w:szCs w:val="22"/>
              </w:rPr>
              <w:t xml:space="preserve"> </w:t>
            </w:r>
            <w:r w:rsidRPr="00C128D5">
              <w:rPr>
                <w:rFonts w:ascii="Times New Roman" w:hAnsi="Times New Roman" w:cs="Times New Roman"/>
                <w:sz w:val="22"/>
                <w:szCs w:val="22"/>
              </w:rPr>
              <w:t>of</w:t>
            </w:r>
            <w:r w:rsidRPr="00C128D5">
              <w:rPr>
                <w:rFonts w:ascii="Times New Roman" w:hAnsi="Times New Roman" w:cs="Times New Roman"/>
                <w:spacing w:val="-7"/>
                <w:sz w:val="22"/>
                <w:szCs w:val="22"/>
              </w:rPr>
              <w:t xml:space="preserve"> </w:t>
            </w:r>
            <w:r w:rsidRPr="00C128D5">
              <w:rPr>
                <w:rFonts w:ascii="Times New Roman" w:hAnsi="Times New Roman" w:cs="Times New Roman"/>
                <w:sz w:val="22"/>
                <w:szCs w:val="22"/>
              </w:rPr>
              <w:t>Arrêt</w:t>
            </w:r>
            <w:r w:rsidRPr="00C128D5">
              <w:rPr>
                <w:rFonts w:ascii="Times New Roman" w:hAnsi="Times New Roman" w:cs="Times New Roman"/>
                <w:spacing w:val="-1"/>
                <w:sz w:val="22"/>
                <w:szCs w:val="22"/>
              </w:rPr>
              <w:t xml:space="preserve"> </w:t>
            </w:r>
            <w:proofErr w:type="gramStart"/>
            <w:r w:rsidRPr="00C128D5">
              <w:rPr>
                <w:rFonts w:ascii="Times New Roman" w:hAnsi="Times New Roman" w:cs="Times New Roman"/>
                <w:spacing w:val="-2"/>
                <w:sz w:val="22"/>
                <w:szCs w:val="22"/>
              </w:rPr>
              <w:t>temporaire:</w:t>
            </w:r>
            <w:proofErr w:type="gramEnd"/>
            <w:r w:rsidRPr="00C128D5">
              <w:rPr>
                <w:rFonts w:ascii="Times New Roman" w:hAnsi="Times New Roman" w:cs="Times New Roman"/>
                <w:sz w:val="22"/>
                <w:szCs w:val="22"/>
              </w:rPr>
              <w:tab/>
            </w:r>
            <w:r w:rsidRPr="00C128D5">
              <w:rPr>
                <w:rFonts w:ascii="Times New Roman" w:hAnsi="Times New Roman" w:cs="Times New Roman"/>
                <w:b/>
                <w:bCs/>
                <w:spacing w:val="-10"/>
                <w:sz w:val="22"/>
                <w:szCs w:val="22"/>
              </w:rPr>
              <w:t>/</w:t>
            </w:r>
            <w:r w:rsidRPr="00C128D5">
              <w:rPr>
                <w:rFonts w:ascii="Times New Roman" w:hAnsi="Times New Roman" w:cs="Times New Roman"/>
                <w:b/>
                <w:bCs/>
                <w:sz w:val="22"/>
                <w:szCs w:val="22"/>
              </w:rPr>
              <w:tab/>
            </w:r>
            <w:r w:rsidRPr="00C128D5">
              <w:rPr>
                <w:rFonts w:ascii="Times New Roman" w:hAnsi="Times New Roman" w:cs="Times New Roman"/>
                <w:b/>
                <w:bCs/>
                <w:spacing w:val="-10"/>
                <w:sz w:val="22"/>
                <w:szCs w:val="22"/>
              </w:rPr>
              <w:t>/</w:t>
            </w:r>
            <w:r w:rsidRPr="00C128D5">
              <w:rPr>
                <w:rFonts w:ascii="Times New Roman" w:hAnsi="Times New Roman" w:cs="Times New Roman"/>
                <w:b/>
                <w:bCs/>
                <w:sz w:val="22"/>
                <w:szCs w:val="22"/>
                <w:u w:val="single"/>
              </w:rPr>
              <w:tab/>
            </w:r>
          </w:p>
          <w:p w14:paraId="6749D23B" w14:textId="77777777" w:rsidR="003716FB" w:rsidRPr="00C128D5" w:rsidRDefault="003716FB" w:rsidP="009A184E">
            <w:pPr>
              <w:pStyle w:val="TableParagraph"/>
              <w:kinsoku w:val="0"/>
              <w:overflowPunct w:val="0"/>
              <w:spacing w:line="20" w:lineRule="exact"/>
              <w:ind w:left="2537"/>
              <w:rPr>
                <w:rFonts w:ascii="Times New Roman" w:hAnsi="Times New Roman" w:cs="Times New Roman"/>
                <w:sz w:val="2"/>
                <w:szCs w:val="2"/>
              </w:rPr>
            </w:pPr>
            <w:r w:rsidRPr="00C128D5">
              <w:rPr>
                <w:rFonts w:ascii="Times New Roman" w:hAnsi="Times New Roman" w:cs="Times New Roman"/>
                <w:noProof/>
                <w:sz w:val="2"/>
                <w:szCs w:val="2"/>
              </w:rPr>
              <mc:AlternateContent>
                <mc:Choice Requires="wpg">
                  <w:drawing>
                    <wp:inline distT="0" distB="0" distL="0" distR="0" wp14:anchorId="5647DB2A" wp14:editId="2473F9F1">
                      <wp:extent cx="457200" cy="12700"/>
                      <wp:effectExtent l="9525" t="3175" r="9525" b="3175"/>
                      <wp:docPr id="928297254" name="Groupe 83" descr="P1087C3T3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0"/>
                                <a:chOff x="0" y="0"/>
                                <a:chExt cx="720" cy="20"/>
                              </a:xfrm>
                            </wpg:grpSpPr>
                            <wpg:grpSp>
                              <wpg:cNvPr id="1457383896" name="Group 64"/>
                              <wpg:cNvGrpSpPr>
                                <a:grpSpLocks/>
                              </wpg:cNvGrpSpPr>
                              <wpg:grpSpPr bwMode="auto">
                                <a:xfrm>
                                  <a:off x="0" y="6"/>
                                  <a:ext cx="720" cy="1"/>
                                  <a:chOff x="0" y="6"/>
                                  <a:chExt cx="720" cy="1"/>
                                </a:xfrm>
                              </wpg:grpSpPr>
                              <wps:wsp>
                                <wps:cNvPr id="1602119742" name="Freeform 65"/>
                                <wps:cNvSpPr>
                                  <a:spLocks/>
                                </wps:cNvSpPr>
                                <wps:spPr bwMode="auto">
                                  <a:xfrm>
                                    <a:off x="0" y="6"/>
                                    <a:ext cx="720" cy="1"/>
                                  </a:xfrm>
                                  <a:custGeom>
                                    <a:avLst/>
                                    <a:gdLst>
                                      <a:gd name="T0" fmla="*/ 0 w 720"/>
                                      <a:gd name="T1" fmla="*/ 0 h 1"/>
                                      <a:gd name="T2" fmla="*/ 331 w 720"/>
                                      <a:gd name="T3" fmla="*/ 0 h 1"/>
                                    </a:gdLst>
                                    <a:ahLst/>
                                    <a:cxnLst>
                                      <a:cxn ang="0">
                                        <a:pos x="T0" y="T1"/>
                                      </a:cxn>
                                      <a:cxn ang="0">
                                        <a:pos x="T2" y="T3"/>
                                      </a:cxn>
                                    </a:cxnLst>
                                    <a:rect l="0" t="0" r="r" b="b"/>
                                    <a:pathLst>
                                      <a:path w="720" h="1">
                                        <a:moveTo>
                                          <a:pt x="0" y="0"/>
                                        </a:moveTo>
                                        <a:lnTo>
                                          <a:pt x="33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737260" name="Freeform 66"/>
                                <wps:cNvSpPr>
                                  <a:spLocks/>
                                </wps:cNvSpPr>
                                <wps:spPr bwMode="auto">
                                  <a:xfrm>
                                    <a:off x="0" y="6"/>
                                    <a:ext cx="720" cy="1"/>
                                  </a:xfrm>
                                  <a:custGeom>
                                    <a:avLst/>
                                    <a:gdLst>
                                      <a:gd name="T0" fmla="*/ 388 w 720"/>
                                      <a:gd name="T1" fmla="*/ 0 h 1"/>
                                      <a:gd name="T2" fmla="*/ 719 w 720"/>
                                      <a:gd name="T3" fmla="*/ 0 h 1"/>
                                    </a:gdLst>
                                    <a:ahLst/>
                                    <a:cxnLst>
                                      <a:cxn ang="0">
                                        <a:pos x="T0" y="T1"/>
                                      </a:cxn>
                                      <a:cxn ang="0">
                                        <a:pos x="T2" y="T3"/>
                                      </a:cxn>
                                    </a:cxnLst>
                                    <a:rect l="0" t="0" r="r" b="b"/>
                                    <a:pathLst>
                                      <a:path w="720" h="1">
                                        <a:moveTo>
                                          <a:pt x="388" y="0"/>
                                        </a:moveTo>
                                        <a:lnTo>
                                          <a:pt x="71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1ABABB07" id="Groupe 83" o:spid="_x0000_s1026" alt="P1087C3T31#y1" style="width:36pt;height:1pt;mso-position-horizontal-relative:char;mso-position-vertical-relative:line" coordsize="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">
                      <v:group id="Group 64" o:spid="_x0000_s1027" style="position:absolute;top:6;width:720;height:1" coordorigin=",6" coordsize="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">
                        <v:shape id="Freeform 65" o:spid="_x0000_s1028" style="position:absolute;top:6;width:720;height:1;visibility:visible;mso-wrap-style:square;v-text-anchor:top" coordsize="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" path="m,l331,e" filled="f" strokeweight=".24536mm">
                          <v:path arrowok="t" o:connecttype="custom" o:connectlocs="0,0;331,0" o:connectangles="0,0"/>
                        </v:shape>
                        <v:shape id="Freeform 66" o:spid="_x0000_s1029" style="position:absolute;top:6;width:720;height:1;visibility:visible;mso-wrap-style:square;v-text-anchor:top" coordsize="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" path="m388,l719,e" filled="f" strokeweight=".24536mm">
                          <v:path arrowok="t" o:connecttype="custom" o:connectlocs="388,0;719,0" o:connectangles="0,0"/>
                        </v:shape>
                      </v:group>
                      <w10:anchorlock/>
                    </v:group>
                  </w:pict>
                </mc:Fallback>
              </mc:AlternateContent>
            </w:r>
          </w:p>
          <w:p w14:paraId="1612FE6C" w14:textId="77777777" w:rsidR="003716FB" w:rsidRPr="00C128D5" w:rsidRDefault="003716FB" w:rsidP="009A184E">
            <w:pPr>
              <w:pStyle w:val="TableParagraph"/>
              <w:tabs>
                <w:tab w:val="left" w:pos="1919"/>
                <w:tab w:val="left" w:pos="2308"/>
                <w:tab w:val="left" w:pos="2751"/>
              </w:tabs>
              <w:kinsoku w:val="0"/>
              <w:overflowPunct w:val="0"/>
              <w:spacing w:before="207"/>
              <w:ind w:left="417"/>
              <w:rPr>
                <w:rFonts w:ascii="Times New Roman" w:hAnsi="Times New Roman" w:cs="Times New Roman"/>
                <w:sz w:val="22"/>
                <w:szCs w:val="22"/>
              </w:rPr>
            </w:pPr>
            <w:r w:rsidRPr="00C128D5">
              <w:rPr>
                <w:rFonts w:ascii="Times New Roman" w:hAnsi="Times New Roman" w:cs="Times New Roman"/>
                <w:sz w:val="22"/>
                <w:szCs w:val="22"/>
              </w:rPr>
              <w:t xml:space="preserve">Date </w:t>
            </w:r>
            <w:proofErr w:type="gramStart"/>
            <w:r w:rsidRPr="00C128D5">
              <w:rPr>
                <w:rFonts w:ascii="Times New Roman" w:hAnsi="Times New Roman" w:cs="Times New Roman"/>
                <w:sz w:val="22"/>
                <w:szCs w:val="22"/>
              </w:rPr>
              <w:t>d’arrêt:</w:t>
            </w:r>
            <w:proofErr w:type="gramEnd"/>
            <w:r w:rsidRPr="00C128D5">
              <w:rPr>
                <w:rFonts w:ascii="Times New Roman" w:hAnsi="Times New Roman" w:cs="Times New Roman"/>
                <w:sz w:val="22"/>
                <w:szCs w:val="22"/>
              </w:rPr>
              <w:t xml:space="preserve"> </w:t>
            </w:r>
            <w:r w:rsidRPr="00C128D5">
              <w:rPr>
                <w:rFonts w:ascii="Times New Roman" w:hAnsi="Times New Roman" w:cs="Times New Roman"/>
                <w:sz w:val="22"/>
                <w:szCs w:val="22"/>
                <w:u w:val="single"/>
              </w:rPr>
              <w:tab/>
            </w:r>
            <w:r w:rsidRPr="00C128D5">
              <w:rPr>
                <w:rFonts w:ascii="Times New Roman" w:hAnsi="Times New Roman" w:cs="Times New Roman"/>
                <w:spacing w:val="-10"/>
                <w:sz w:val="22"/>
                <w:szCs w:val="22"/>
              </w:rPr>
              <w:t>/</w:t>
            </w:r>
            <w:r w:rsidRPr="00C128D5">
              <w:rPr>
                <w:rFonts w:ascii="Times New Roman" w:hAnsi="Times New Roman" w:cs="Times New Roman"/>
                <w:sz w:val="22"/>
                <w:szCs w:val="22"/>
                <w:u w:val="single"/>
              </w:rPr>
              <w:tab/>
            </w:r>
            <w:r w:rsidRPr="00C128D5">
              <w:rPr>
                <w:rFonts w:ascii="Times New Roman" w:hAnsi="Times New Roman" w:cs="Times New Roman"/>
                <w:spacing w:val="-10"/>
                <w:sz w:val="22"/>
                <w:szCs w:val="22"/>
              </w:rPr>
              <w:t>/</w:t>
            </w:r>
            <w:r w:rsidRPr="00C128D5">
              <w:rPr>
                <w:rFonts w:ascii="Times New Roman" w:hAnsi="Times New Roman" w:cs="Times New Roman"/>
                <w:sz w:val="22"/>
                <w:szCs w:val="22"/>
                <w:u w:val="single"/>
              </w:rPr>
              <w:tab/>
            </w:r>
          </w:p>
        </w:tc>
      </w:tr>
      <w:tr w:rsidR="003716FB" w:rsidRPr="00C128D5" w14:paraId="353F7A29" w14:textId="77777777" w:rsidTr="009A184E">
        <w:trPr>
          <w:trHeight w:val="982"/>
        </w:trPr>
        <w:tc>
          <w:tcPr>
            <w:tcW w:w="2710" w:type="dxa"/>
            <w:tcBorders>
              <w:top w:val="none" w:sz="6" w:space="0" w:color="auto"/>
              <w:left w:val="none" w:sz="6" w:space="0" w:color="auto"/>
              <w:bottom w:val="none" w:sz="6" w:space="0" w:color="auto"/>
              <w:right w:val="none" w:sz="6" w:space="0" w:color="auto"/>
            </w:tcBorders>
          </w:tcPr>
          <w:p w14:paraId="1D05E43F" w14:textId="77777777" w:rsidR="003716FB" w:rsidRPr="00C128D5" w:rsidRDefault="003716FB" w:rsidP="006D7411">
            <w:pPr>
              <w:pStyle w:val="TableParagraph"/>
              <w:numPr>
                <w:ilvl w:val="0"/>
                <w:numId w:val="29"/>
              </w:numPr>
              <w:tabs>
                <w:tab w:val="left" w:pos="299"/>
              </w:tabs>
              <w:kinsoku w:val="0"/>
              <w:overflowPunct w:val="0"/>
              <w:spacing w:before="132"/>
              <w:ind w:hanging="249"/>
              <w:rPr>
                <w:rFonts w:ascii="Times New Roman" w:hAnsi="Times New Roman" w:cs="Times New Roman"/>
                <w:color w:val="404040"/>
                <w:spacing w:val="-4"/>
                <w:sz w:val="22"/>
                <w:szCs w:val="22"/>
              </w:rPr>
            </w:pPr>
            <w:r w:rsidRPr="00C128D5">
              <w:rPr>
                <w:rFonts w:ascii="Times New Roman" w:hAnsi="Times New Roman" w:cs="Times New Roman"/>
                <w:color w:val="404040"/>
                <w:sz w:val="22"/>
                <w:szCs w:val="22"/>
              </w:rPr>
              <w:t>Augmentation</w:t>
            </w:r>
            <w:r w:rsidRPr="00C128D5">
              <w:rPr>
                <w:rFonts w:ascii="Times New Roman" w:hAnsi="Times New Roman" w:cs="Times New Roman"/>
                <w:color w:val="404040"/>
                <w:spacing w:val="-9"/>
                <w:sz w:val="22"/>
                <w:szCs w:val="22"/>
              </w:rPr>
              <w:t xml:space="preserve"> </w:t>
            </w:r>
            <w:r w:rsidRPr="00C128D5">
              <w:rPr>
                <w:rFonts w:ascii="Times New Roman" w:hAnsi="Times New Roman" w:cs="Times New Roman"/>
                <w:color w:val="404040"/>
                <w:sz w:val="22"/>
                <w:szCs w:val="22"/>
              </w:rPr>
              <w:t>de</w:t>
            </w:r>
            <w:r w:rsidRPr="00C128D5">
              <w:rPr>
                <w:rFonts w:ascii="Times New Roman" w:hAnsi="Times New Roman" w:cs="Times New Roman"/>
                <w:color w:val="404040"/>
                <w:spacing w:val="-4"/>
                <w:sz w:val="22"/>
                <w:szCs w:val="22"/>
              </w:rPr>
              <w:t xml:space="preserve"> </w:t>
            </w:r>
            <w:r w:rsidRPr="00C128D5">
              <w:rPr>
                <w:rFonts w:ascii="Times New Roman" w:hAnsi="Times New Roman" w:cs="Times New Roman"/>
                <w:color w:val="404040"/>
                <w:sz w:val="22"/>
                <w:szCs w:val="22"/>
              </w:rPr>
              <w:t>la</w:t>
            </w:r>
            <w:r w:rsidRPr="00C128D5">
              <w:rPr>
                <w:rFonts w:ascii="Times New Roman" w:hAnsi="Times New Roman" w:cs="Times New Roman"/>
                <w:color w:val="404040"/>
                <w:spacing w:val="-3"/>
                <w:sz w:val="22"/>
                <w:szCs w:val="22"/>
              </w:rPr>
              <w:t xml:space="preserve"> </w:t>
            </w:r>
            <w:r w:rsidRPr="00C128D5">
              <w:rPr>
                <w:rFonts w:ascii="Times New Roman" w:hAnsi="Times New Roman" w:cs="Times New Roman"/>
                <w:color w:val="404040"/>
                <w:spacing w:val="-4"/>
                <w:sz w:val="22"/>
                <w:szCs w:val="22"/>
              </w:rPr>
              <w:t>dose</w:t>
            </w:r>
          </w:p>
          <w:p w14:paraId="0611FC90" w14:textId="77777777" w:rsidR="003716FB" w:rsidRPr="00C128D5" w:rsidRDefault="003716FB" w:rsidP="009A184E">
            <w:pPr>
              <w:pStyle w:val="TableParagraph"/>
              <w:kinsoku w:val="0"/>
              <w:overflowPunct w:val="0"/>
              <w:spacing w:before="12"/>
              <w:rPr>
                <w:rFonts w:ascii="Times New Roman" w:hAnsi="Times New Roman" w:cs="Times New Roman"/>
                <w:b/>
                <w:bCs/>
                <w:sz w:val="22"/>
                <w:szCs w:val="22"/>
              </w:rPr>
            </w:pPr>
          </w:p>
          <w:p w14:paraId="7B12D236" w14:textId="77777777" w:rsidR="003716FB" w:rsidRPr="00C128D5" w:rsidRDefault="003716FB" w:rsidP="006D7411">
            <w:pPr>
              <w:pStyle w:val="TableParagraph"/>
              <w:numPr>
                <w:ilvl w:val="0"/>
                <w:numId w:val="29"/>
              </w:numPr>
              <w:tabs>
                <w:tab w:val="left" w:pos="299"/>
              </w:tabs>
              <w:kinsoku w:val="0"/>
              <w:overflowPunct w:val="0"/>
              <w:spacing w:line="273" w:lineRule="exact"/>
              <w:ind w:hanging="249"/>
              <w:rPr>
                <w:color w:val="404040"/>
                <w:spacing w:val="-5"/>
                <w:sz w:val="22"/>
                <w:szCs w:val="22"/>
              </w:rPr>
            </w:pPr>
            <w:r w:rsidRPr="00C128D5">
              <w:rPr>
                <w:color w:val="404040"/>
                <w:sz w:val="22"/>
                <w:szCs w:val="22"/>
              </w:rPr>
              <w:t>Ne</w:t>
            </w:r>
            <w:r w:rsidRPr="00C128D5">
              <w:rPr>
                <w:color w:val="404040"/>
                <w:spacing w:val="-5"/>
                <w:sz w:val="22"/>
                <w:szCs w:val="22"/>
              </w:rPr>
              <w:t xml:space="preserve"> </w:t>
            </w:r>
            <w:r w:rsidRPr="00C128D5">
              <w:rPr>
                <w:color w:val="404040"/>
                <w:sz w:val="22"/>
                <w:szCs w:val="22"/>
              </w:rPr>
              <w:t>sait</w:t>
            </w:r>
            <w:r w:rsidRPr="00C128D5">
              <w:rPr>
                <w:color w:val="404040"/>
                <w:spacing w:val="-4"/>
                <w:sz w:val="22"/>
                <w:szCs w:val="22"/>
              </w:rPr>
              <w:t xml:space="preserve"> </w:t>
            </w:r>
            <w:r w:rsidRPr="00C128D5">
              <w:rPr>
                <w:color w:val="404040"/>
                <w:spacing w:val="-5"/>
                <w:sz w:val="22"/>
                <w:szCs w:val="22"/>
              </w:rPr>
              <w:t>pas</w:t>
            </w:r>
          </w:p>
        </w:tc>
        <w:tc>
          <w:tcPr>
            <w:tcW w:w="2190" w:type="dxa"/>
            <w:tcBorders>
              <w:top w:val="none" w:sz="6" w:space="0" w:color="auto"/>
              <w:left w:val="none" w:sz="6" w:space="0" w:color="auto"/>
              <w:bottom w:val="none" w:sz="6" w:space="0" w:color="auto"/>
              <w:right w:val="none" w:sz="6" w:space="0" w:color="auto"/>
            </w:tcBorders>
          </w:tcPr>
          <w:p w14:paraId="1C1760C6" w14:textId="77777777" w:rsidR="003716FB" w:rsidRPr="00C128D5" w:rsidRDefault="003716FB" w:rsidP="006D7411">
            <w:pPr>
              <w:pStyle w:val="TableParagraph"/>
              <w:numPr>
                <w:ilvl w:val="0"/>
                <w:numId w:val="28"/>
              </w:numPr>
              <w:tabs>
                <w:tab w:val="left" w:pos="469"/>
              </w:tabs>
              <w:kinsoku w:val="0"/>
              <w:overflowPunct w:val="0"/>
              <w:spacing w:before="132"/>
              <w:ind w:left="469" w:hanging="249"/>
              <w:rPr>
                <w:rFonts w:ascii="Times New Roman" w:hAnsi="Times New Roman" w:cs="Times New Roman"/>
                <w:color w:val="404040"/>
                <w:spacing w:val="-2"/>
                <w:sz w:val="22"/>
                <w:szCs w:val="22"/>
              </w:rPr>
            </w:pPr>
            <w:r w:rsidRPr="00C128D5">
              <w:rPr>
                <w:rFonts w:ascii="Times New Roman" w:hAnsi="Times New Roman" w:cs="Times New Roman"/>
                <w:color w:val="404040"/>
                <w:sz w:val="22"/>
                <w:szCs w:val="22"/>
              </w:rPr>
              <w:t>Non</w:t>
            </w:r>
            <w:r w:rsidRPr="00C128D5">
              <w:rPr>
                <w:rFonts w:ascii="Times New Roman" w:hAnsi="Times New Roman" w:cs="Times New Roman"/>
                <w:color w:val="404040"/>
                <w:spacing w:val="-5"/>
                <w:sz w:val="22"/>
                <w:szCs w:val="22"/>
              </w:rPr>
              <w:t xml:space="preserve"> </w:t>
            </w:r>
            <w:r w:rsidRPr="00C128D5">
              <w:rPr>
                <w:rFonts w:ascii="Times New Roman" w:hAnsi="Times New Roman" w:cs="Times New Roman"/>
                <w:color w:val="404040"/>
                <w:spacing w:val="-2"/>
                <w:sz w:val="22"/>
                <w:szCs w:val="22"/>
              </w:rPr>
              <w:t>Applicable</w:t>
            </w:r>
          </w:p>
        </w:tc>
        <w:tc>
          <w:tcPr>
            <w:tcW w:w="3758" w:type="dxa"/>
            <w:tcBorders>
              <w:top w:val="none" w:sz="6" w:space="0" w:color="auto"/>
              <w:left w:val="none" w:sz="6" w:space="0" w:color="auto"/>
              <w:bottom w:val="none" w:sz="6" w:space="0" w:color="auto"/>
              <w:right w:val="none" w:sz="6" w:space="0" w:color="auto"/>
            </w:tcBorders>
          </w:tcPr>
          <w:p w14:paraId="47E848D9"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5F3E3BC1" w14:textId="77777777" w:rsidR="003716FB" w:rsidRPr="00C128D5" w:rsidRDefault="003716FB" w:rsidP="003716FB">
      <w:pPr>
        <w:widowControl w:val="0"/>
        <w:autoSpaceDE w:val="0"/>
        <w:autoSpaceDN w:val="0"/>
        <w:spacing w:before="7" w:after="0" w:line="240" w:lineRule="auto"/>
        <w:rPr>
          <w:rFonts w:ascii="Times New Roman" w:eastAsia="Times New Roman" w:hAnsi="Times New Roman" w:cs="Times New Roman"/>
          <w:b/>
        </w:rPr>
      </w:pPr>
      <w:r w:rsidRPr="00C128D5">
        <w:rPr>
          <w:noProof/>
        </w:rPr>
        <mc:AlternateContent>
          <mc:Choice Requires="wps">
            <w:drawing>
              <wp:anchor distT="0" distB="0" distL="0" distR="0" simplePos="0" relativeHeight="251677696" behindDoc="1" locked="0" layoutInCell="1" allowOverlap="1" wp14:anchorId="7BA7F1B4" wp14:editId="00DDFDD7">
                <wp:simplePos x="0" y="0"/>
                <wp:positionH relativeFrom="page">
                  <wp:posOffset>720090</wp:posOffset>
                </wp:positionH>
                <wp:positionV relativeFrom="paragraph">
                  <wp:posOffset>179705</wp:posOffset>
                </wp:positionV>
                <wp:extent cx="6629400" cy="1270"/>
                <wp:effectExtent l="0" t="19050" r="19050" b="17780"/>
                <wp:wrapTopAndBottom/>
                <wp:docPr id="771768175" name="Forma libre: forma 3" descr="P1096#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64 864"/>
                            <a:gd name="T1" fmla="*/ T0 w 10440"/>
                            <a:gd name="T2" fmla="+- 0 11304 864"/>
                            <a:gd name="T3" fmla="*/ T2 w 10440"/>
                          </a:gdLst>
                          <a:ahLst/>
                          <a:cxnLst>
                            <a:cxn ang="0">
                              <a:pos x="T1" y="0"/>
                            </a:cxn>
                            <a:cxn ang="0">
                              <a:pos x="T3" y="0"/>
                            </a:cxn>
                          </a:cxnLst>
                          <a:rect l="0" t="0" r="r" b="b"/>
                          <a:pathLst>
                            <a:path w="10440">
                              <a:moveTo>
                                <a:pt x="0" y="0"/>
                              </a:moveTo>
                              <a:lnTo>
                                <a:pt x="10440" y="0"/>
                              </a:lnTo>
                            </a:path>
                          </a:pathLst>
                        </a:custGeom>
                        <a:noFill/>
                        <a:ln w="2857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E4423D3" id="Forma libre: forma 3" o:spid="_x0000_s1026" alt="P1096#y1" style="position:absolute;margin-left:56.7pt;margin-top:14.15pt;width:52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" path="m,l10440,e" filled="f" strokeweight="2.25pt">
                <v:path arrowok="t" o:connecttype="custom" o:connectlocs="0,0;6629400,0" o:connectangles="0,0"/>
                <w10:wrap type="topAndBottom" anchorx="page"/>
              </v:shape>
            </w:pict>
          </mc:Fallback>
        </mc:AlternateContent>
      </w:r>
      <w:r w:rsidRPr="00C128D5">
        <w:rPr>
          <w:rFonts w:ascii="Times New Roman" w:eastAsia="Times New Roman" w:hAnsi="Times New Roman" w:cs="Times New Roman"/>
          <w:b/>
        </w:rPr>
        <w:t>SITUATIONS PARTICULIERES</w:t>
      </w:r>
    </w:p>
    <w:p w14:paraId="7187322D" w14:textId="77777777" w:rsidR="003716FB" w:rsidRPr="00C128D5" w:rsidRDefault="003716FB" w:rsidP="003716FB">
      <w:pPr>
        <w:widowControl w:val="0"/>
        <w:autoSpaceDE w:val="0"/>
        <w:autoSpaceDN w:val="0"/>
        <w:spacing w:before="7" w:after="0" w:line="240" w:lineRule="auto"/>
        <w:rPr>
          <w:rFonts w:ascii="Times New Roman" w:eastAsia="Times New Roman" w:hAnsi="Times New Roman" w:cs="Times New Roman"/>
          <w:b/>
        </w:rPr>
      </w:pPr>
      <w:r w:rsidRPr="00C128D5">
        <w:rPr>
          <w:rFonts w:ascii="Times New Roman" w:eastAsia="Times New Roman" w:hAnsi="Times New Roman" w:cs="Times New Roman"/>
          <w:b/>
        </w:rPr>
        <w:t>Décrivez ci-dessous toute situation, hors événement indésirable, survenue chez le patient, telle que :</w:t>
      </w:r>
    </w:p>
    <w:p w14:paraId="6A9CEB18" w14:textId="77777777" w:rsidR="003716FB" w:rsidRPr="00C128D5" w:rsidRDefault="003716FB" w:rsidP="003716FB">
      <w:pPr>
        <w:widowControl w:val="0"/>
        <w:autoSpaceDE w:val="0"/>
        <w:autoSpaceDN w:val="0"/>
        <w:spacing w:before="7" w:after="0" w:line="240" w:lineRule="auto"/>
        <w:ind w:right="-710"/>
        <w:rPr>
          <w:rFonts w:ascii="Times New Roman" w:eastAsia="Times New Roman" w:hAnsi="Times New Roman" w:cs="Times New Roman"/>
          <w:bCs/>
        </w:rPr>
      </w:pPr>
      <w:r w:rsidRPr="00C128D5">
        <w:rPr>
          <w:rFonts w:ascii="Times New Roman" w:eastAsia="Times New Roman" w:hAnsi="Times New Roman" w:cs="Times New Roman"/>
          <w:bCs/>
        </w:rPr>
        <w:t>Utilisation hors AMM, Mésusage Surdosage, Abus, Usage détourné, Erreur médicamenteuse, Exposition professionnelle ou accidentelle, Interaction médicamenteuse, Médicament falsifié, Exposition au cours de l’allaitement, Suspicion de transmission d’agents infectieux, Inefficacité, Effet bénéfique inattendu</w:t>
      </w:r>
    </w:p>
    <w:p w14:paraId="20F3F693"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4A472CBC"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278BFF24"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40C7CF8F"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4C7285BA"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6081162C" w14:textId="77777777" w:rsidR="003716FB" w:rsidRPr="00C128D5" w:rsidRDefault="003716FB" w:rsidP="003716FB">
      <w:pPr>
        <w:widowControl w:val="0"/>
        <w:autoSpaceDE w:val="0"/>
        <w:autoSpaceDN w:val="0"/>
        <w:spacing w:before="7" w:after="0" w:line="240" w:lineRule="auto"/>
        <w:ind w:left="-567"/>
        <w:rPr>
          <w:rFonts w:ascii="Times New Roman" w:eastAsia="Times New Roman" w:hAnsi="Times New Roman" w:cs="Times New Roman"/>
          <w:bCs/>
        </w:rPr>
      </w:pPr>
    </w:p>
    <w:p w14:paraId="533C7B83" w14:textId="77777777" w:rsidR="003716FB" w:rsidRPr="00C128D5" w:rsidRDefault="003716FB" w:rsidP="003716FB">
      <w:pPr>
        <w:widowControl w:val="0"/>
        <w:autoSpaceDE w:val="0"/>
        <w:autoSpaceDN w:val="0"/>
        <w:spacing w:before="7" w:after="0" w:line="240" w:lineRule="auto"/>
        <w:rPr>
          <w:rFonts w:ascii="Times New Roman" w:eastAsia="Times New Roman" w:hAnsi="Times New Roman" w:cs="Times New Roman"/>
          <w:b/>
          <w:sz w:val="24"/>
        </w:rPr>
      </w:pPr>
      <w:r w:rsidRPr="00C128D5">
        <w:rPr>
          <w:noProof/>
        </w:rPr>
        <mc:AlternateContent>
          <mc:Choice Requires="wps">
            <w:drawing>
              <wp:anchor distT="0" distB="0" distL="0" distR="0" simplePos="0" relativeHeight="251676672" behindDoc="1" locked="0" layoutInCell="1" allowOverlap="1" wp14:anchorId="49B32F0A" wp14:editId="4B3175C0">
                <wp:simplePos x="0" y="0"/>
                <wp:positionH relativeFrom="page">
                  <wp:posOffset>720090</wp:posOffset>
                </wp:positionH>
                <wp:positionV relativeFrom="paragraph">
                  <wp:posOffset>179705</wp:posOffset>
                </wp:positionV>
                <wp:extent cx="6629400" cy="1270"/>
                <wp:effectExtent l="0" t="19050" r="19050" b="17780"/>
                <wp:wrapTopAndBottom/>
                <wp:docPr id="963374416" name="Forma libre: forma 2" descr="P1105#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64 864"/>
                            <a:gd name="T1" fmla="*/ T0 w 10440"/>
                            <a:gd name="T2" fmla="+- 0 11304 864"/>
                            <a:gd name="T3" fmla="*/ T2 w 10440"/>
                          </a:gdLst>
                          <a:ahLst/>
                          <a:cxnLst>
                            <a:cxn ang="0">
                              <a:pos x="T1" y="0"/>
                            </a:cxn>
                            <a:cxn ang="0">
                              <a:pos x="T3" y="0"/>
                            </a:cxn>
                          </a:cxnLst>
                          <a:rect l="0" t="0" r="r" b="b"/>
                          <a:pathLst>
                            <a:path w="10440">
                              <a:moveTo>
                                <a:pt x="0" y="0"/>
                              </a:moveTo>
                              <a:lnTo>
                                <a:pt x="10440" y="0"/>
                              </a:lnTo>
                            </a:path>
                          </a:pathLst>
                        </a:custGeom>
                        <a:noFill/>
                        <a:ln w="2857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DE07B7" id="Forma libre: forma 2" o:spid="_x0000_s1026" alt="P1105#y1" style="position:absolute;margin-left:56.7pt;margin-top:14.15pt;width:52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" path="m,l10440,e" filled="f" strokeweight="2.25pt">
                <v:path arrowok="t" o:connecttype="custom" o:connectlocs="0,0;6629400,0" o:connectangles="0,0"/>
                <w10:wrap type="topAndBottom" anchorx="page"/>
              </v:shape>
            </w:pict>
          </mc:Fallback>
        </mc:AlternateContent>
      </w:r>
      <w:r w:rsidRPr="00C128D5">
        <w:rPr>
          <w:rFonts w:ascii="Times New Roman" w:eastAsia="Times New Roman" w:hAnsi="Times New Roman" w:cs="Times New Roman"/>
          <w:b/>
        </w:rPr>
        <w:t xml:space="preserve">Commentaires </w:t>
      </w:r>
      <w:proofErr w:type="gramStart"/>
      <w:r w:rsidRPr="00C128D5">
        <w:rPr>
          <w:rFonts w:ascii="Times New Roman" w:eastAsia="Times New Roman" w:hAnsi="Times New Roman" w:cs="Times New Roman"/>
          <w:b/>
        </w:rPr>
        <w:t>additionnels:</w:t>
      </w:r>
      <w:proofErr w:type="gramEnd"/>
    </w:p>
    <w:p w14:paraId="525B2F26"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0F2CA77D"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3F22225A"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1B8CBC87"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012934C1" w14:textId="77777777" w:rsidR="003716FB" w:rsidRPr="00C128D5" w:rsidRDefault="003716FB" w:rsidP="003716FB">
      <w:pPr>
        <w:widowControl w:val="0"/>
        <w:autoSpaceDE w:val="0"/>
        <w:autoSpaceDN w:val="0"/>
        <w:spacing w:after="0" w:line="240" w:lineRule="auto"/>
        <w:ind w:left="-567"/>
        <w:rPr>
          <w:rFonts w:ascii="Times New Roman" w:eastAsia="Times New Roman" w:hAnsi="Times New Roman" w:cs="Times New Roman"/>
          <w:b/>
          <w:sz w:val="20"/>
        </w:rPr>
      </w:pPr>
    </w:p>
    <w:p w14:paraId="24D97BF3" w14:textId="77777777" w:rsidR="003716FB" w:rsidRPr="00C128D5" w:rsidRDefault="003716FB" w:rsidP="003716FB">
      <w:pPr>
        <w:ind w:left="-567"/>
        <w:rPr>
          <w:rFonts w:eastAsia="Times New Roman" w:cs="Times New Roman"/>
          <w:color w:val="808080"/>
        </w:rPr>
      </w:pPr>
    </w:p>
    <w:p w14:paraId="4674D6B8" w14:textId="77777777" w:rsidR="003716FB" w:rsidRPr="00C128D5" w:rsidRDefault="003716FB" w:rsidP="003716FB">
      <w:pPr>
        <w:ind w:left="-567"/>
        <w:rPr>
          <w:rFonts w:ascii="Times New Roman" w:eastAsia="Times New Roman" w:hAnsi="Times New Roman" w:cs="Times New Roman"/>
          <w:b/>
          <w:bCs/>
          <w:color w:val="808080"/>
        </w:rPr>
      </w:pPr>
      <w:r w:rsidRPr="00C128D5">
        <w:rPr>
          <w:rFonts w:ascii="Times New Roman" w:hAnsi="Times New Roman" w:cs="Times New Roman"/>
          <w:b/>
          <w:bCs/>
          <w:noProof/>
        </w:rPr>
        <mc:AlternateContent>
          <mc:Choice Requires="wps">
            <w:drawing>
              <wp:anchor distT="0" distB="0" distL="0" distR="0" simplePos="0" relativeHeight="251678720" behindDoc="1" locked="0" layoutInCell="1" allowOverlap="1" wp14:anchorId="4789BFAA" wp14:editId="7945F6FD">
                <wp:simplePos x="0" y="0"/>
                <wp:positionH relativeFrom="page">
                  <wp:posOffset>720090</wp:posOffset>
                </wp:positionH>
                <wp:positionV relativeFrom="paragraph">
                  <wp:posOffset>265430</wp:posOffset>
                </wp:positionV>
                <wp:extent cx="6629400" cy="1270"/>
                <wp:effectExtent l="0" t="19050" r="19050" b="17780"/>
                <wp:wrapTopAndBottom/>
                <wp:docPr id="1317159077" name="Forma libre: forma 1" descr="P111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64 864"/>
                            <a:gd name="T1" fmla="*/ T0 w 10440"/>
                            <a:gd name="T2" fmla="+- 0 11304 864"/>
                            <a:gd name="T3" fmla="*/ T2 w 10440"/>
                          </a:gdLst>
                          <a:ahLst/>
                          <a:cxnLst>
                            <a:cxn ang="0">
                              <a:pos x="T1" y="0"/>
                            </a:cxn>
                            <a:cxn ang="0">
                              <a:pos x="T3" y="0"/>
                            </a:cxn>
                          </a:cxnLst>
                          <a:rect l="0" t="0" r="r" b="b"/>
                          <a:pathLst>
                            <a:path w="10440">
                              <a:moveTo>
                                <a:pt x="0" y="0"/>
                              </a:moveTo>
                              <a:lnTo>
                                <a:pt x="10440" y="0"/>
                              </a:lnTo>
                            </a:path>
                          </a:pathLst>
                        </a:custGeom>
                        <a:noFill/>
                        <a:ln w="2857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9415166" id="Forma libre: forma 1" o:spid="_x0000_s1026" alt="P1112#y1" style="position:absolute;margin-left:56.7pt;margin-top:20.9pt;width:52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" path="m,l10440,e" filled="f" strokeweight="2.25pt">
                <v:path arrowok="t" o:connecttype="custom" o:connectlocs="0,0;6629400,0" o:connectangles="0,0"/>
                <w10:wrap type="topAndBottom" anchorx="page"/>
              </v:shape>
            </w:pict>
          </mc:Fallback>
        </mc:AlternateContent>
      </w:r>
      <w:r w:rsidRPr="00C128D5">
        <w:rPr>
          <w:rFonts w:ascii="Times New Roman" w:eastAsia="Times New Roman" w:hAnsi="Times New Roman" w:cs="Times New Roman"/>
          <w:b/>
          <w:bCs/>
          <w:color w:val="808080"/>
        </w:rPr>
        <w:t xml:space="preserve">Nom, date et signature du </w:t>
      </w:r>
      <w:proofErr w:type="gramStart"/>
      <w:r w:rsidRPr="00C128D5">
        <w:rPr>
          <w:rFonts w:ascii="Times New Roman" w:eastAsia="Times New Roman" w:hAnsi="Times New Roman" w:cs="Times New Roman"/>
          <w:b/>
          <w:bCs/>
          <w:color w:val="808080"/>
        </w:rPr>
        <w:t>prescripteur:</w:t>
      </w:r>
      <w:proofErr w:type="gramEnd"/>
    </w:p>
    <w:p w14:paraId="0B5E3417" w14:textId="77777777" w:rsidR="003716FB" w:rsidRPr="00C128D5" w:rsidRDefault="003716FB" w:rsidP="003716FB">
      <w:pPr>
        <w:pBdr>
          <w:top w:val="single" w:sz="4" w:space="1" w:color="auto"/>
        </w:pBdr>
        <w:spacing w:before="9" w:after="0" w:line="182" w:lineRule="exact"/>
        <w:ind w:left="-567" w:right="-994"/>
        <w:textAlignment w:val="baseline"/>
        <w:rPr>
          <w:rFonts w:eastAsia="Arial" w:cs="Times New Roman"/>
          <w:color w:val="404040"/>
          <w:sz w:val="16"/>
          <w:szCs w:val="16"/>
        </w:rPr>
      </w:pPr>
      <w:r w:rsidRPr="00C128D5">
        <w:rPr>
          <w:rFonts w:eastAsia="Arial" w:cs="Times New Roman"/>
          <w:color w:val="404040"/>
          <w:sz w:val="16"/>
          <w:szCs w:val="16"/>
        </w:rPr>
        <w:t>En application du référentiel de la CNIL relatif aux traitements des données à caractère personnel mis en œuvre à des fins de gestions des vigilances sanitaires (JO du 18 juillet 2019), nous vous remercions d’informer vos patients des modalités de traitement des données les concernant qui nous ont été transmises ainsi que de la manière d’exercer leurs droits.</w:t>
      </w:r>
    </w:p>
    <w:p w14:paraId="38010D0E" w14:textId="77777777" w:rsidR="003716FB" w:rsidRPr="00C128D5" w:rsidRDefault="003716FB" w:rsidP="003716FB">
      <w:pPr>
        <w:ind w:left="-567" w:right="-994"/>
        <w:rPr>
          <w:sz w:val="16"/>
          <w:szCs w:val="16"/>
        </w:rPr>
      </w:pPr>
      <w:r w:rsidRPr="00C128D5">
        <w:rPr>
          <w:rFonts w:eastAsia="Times New Roman" w:cs="Arial"/>
          <w:color w:val="595959"/>
          <w:sz w:val="16"/>
          <w:szCs w:val="16"/>
          <w:shd w:val="clear" w:color="auto" w:fill="F2F2F2"/>
        </w:rPr>
        <w:t xml:space="preserve">Vos données personnelles collectées peuvent faire l’objet d’un traitement informatique interne ou pour le compte de </w:t>
      </w:r>
      <w:proofErr w:type="spellStart"/>
      <w:r w:rsidRPr="00C128D5">
        <w:rPr>
          <w:rFonts w:eastAsia="Times New Roman" w:cs="Arial"/>
          <w:color w:val="595959"/>
          <w:sz w:val="16"/>
          <w:szCs w:val="16"/>
          <w:shd w:val="clear" w:color="auto" w:fill="F2F2F2"/>
        </w:rPr>
        <w:t>Neuraxpharm</w:t>
      </w:r>
      <w:proofErr w:type="spellEnd"/>
      <w:r w:rsidRPr="00C128D5">
        <w:rPr>
          <w:rFonts w:eastAsia="Times New Roman" w:cs="Arial"/>
          <w:color w:val="595959"/>
          <w:sz w:val="16"/>
          <w:szCs w:val="16"/>
          <w:shd w:val="clear" w:color="auto" w:fill="F2F2F2"/>
        </w:rPr>
        <w:t xml:space="preserve">. Vos données sont conservées pendant une durée limitée de 2 ans après notre dernier contact. La base légale du traitement repose sur votre consentement. Conformément à la réglementation en matière de protection des données personnelles, vous disposez d’un droit d’information, d’accès, d’interrogation, de rectification, </w:t>
      </w:r>
      <w:r w:rsidRPr="00C128D5">
        <w:rPr>
          <w:rFonts w:eastAsia="Times New Roman" w:cs="Arial"/>
          <w:color w:val="595959"/>
          <w:sz w:val="16"/>
          <w:szCs w:val="16"/>
          <w:shd w:val="clear" w:color="auto" w:fill="F2F2F2"/>
        </w:rPr>
        <w:lastRenderedPageBreak/>
        <w:t>d’effacement, de portabilité et de limitation des informations qui vous concernent. Vous disposez également d’un droit d’opposition, notamment à ce que ces données soient utilisées à des fins de prospection commerciale. Vous disposez enfin du droit de définir des directives générales et particulières quant aux modalités d’exercice de ces droits après votre décès et celui d’introduire une réclamation auprès d’une autorité de contrôle (CNIL – 3 Place de Fontenoy – TSA 80715 – 75334 PARIS cedex 07).</w:t>
      </w:r>
    </w:p>
    <w:p w14:paraId="1B5E9C7E" w14:textId="77777777" w:rsidR="003716FB" w:rsidRPr="00C128D5" w:rsidRDefault="003716FB" w:rsidP="003716FB">
      <w:pPr>
        <w:rPr>
          <w:rStyle w:val="Mention1"/>
        </w:rPr>
      </w:pPr>
    </w:p>
    <w:p w14:paraId="17A64F6A" w14:textId="77777777" w:rsidR="003716FB" w:rsidRPr="00C128D5" w:rsidRDefault="003716FB" w:rsidP="003716FB">
      <w:pPr>
        <w:rPr>
          <w:rStyle w:val="Mention1"/>
        </w:rPr>
      </w:pPr>
    </w:p>
    <w:permEnd w:id="1009727275"/>
    <w:p w14:paraId="62414D7A" w14:textId="77777777" w:rsidR="003716FB" w:rsidRPr="00C128D5" w:rsidRDefault="003716FB" w:rsidP="003716FB"/>
    <w:p w14:paraId="7E463575" w14:textId="77777777" w:rsidR="003716FB" w:rsidRPr="00C128D5" w:rsidRDefault="003716FB" w:rsidP="003716FB"/>
    <w:p w14:paraId="667DB82C" w14:textId="77777777" w:rsidR="003716FB" w:rsidRPr="00C128D5" w:rsidRDefault="003716FB" w:rsidP="003716FB">
      <w:pPr>
        <w:spacing w:before="0" w:after="200" w:line="276" w:lineRule="auto"/>
        <w:jc w:val="left"/>
      </w:pPr>
      <w:r w:rsidRPr="00C128D5">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3716FB" w:rsidRPr="00C128D5" w14:paraId="6733A271" w14:textId="77777777" w:rsidTr="009A184E">
        <w:tc>
          <w:tcPr>
            <w:tcW w:w="9628" w:type="dxa"/>
          </w:tcPr>
          <w:p w14:paraId="000F54C4" w14:textId="77777777" w:rsidR="003716FB" w:rsidRPr="00C128D5" w:rsidRDefault="003716FB" w:rsidP="009A184E">
            <w:pPr>
              <w:pStyle w:val="Titredenote"/>
            </w:pPr>
            <w:bookmarkStart w:id="29" w:name="Situations_particulières" w:colFirst="0" w:colLast="0"/>
            <w:r w:rsidRPr="00C128D5">
              <w:lastRenderedPageBreak/>
              <w:t>Fiche de signalement de situations particulières</w:t>
            </w:r>
          </w:p>
        </w:tc>
      </w:tr>
    </w:tbl>
    <w:bookmarkEnd w:id="29"/>
    <w:p w14:paraId="42EBAE95" w14:textId="77777777" w:rsidR="003716FB" w:rsidRPr="00C128D5" w:rsidRDefault="003716FB" w:rsidP="003716FB">
      <w:pPr>
        <w:pStyle w:val="Petit"/>
      </w:pPr>
      <w:r w:rsidRPr="00C128D5">
        <w:t>Fiche à transmettre au laboratoire</w:t>
      </w:r>
    </w:p>
    <w:p w14:paraId="66954FF6" w14:textId="77777777" w:rsidR="003716FB" w:rsidRPr="00C128D5" w:rsidRDefault="003716FB" w:rsidP="003716FB">
      <w:pPr>
        <w:rPr>
          <w:b/>
          <w:bCs/>
        </w:rPr>
      </w:pPr>
      <w:permStart w:id="934881216" w:edGrp="everyone"/>
      <w:r w:rsidRPr="00C128D5">
        <w:rPr>
          <w:b/>
          <w:bCs/>
        </w:rPr>
        <w:t>Décrivez ci-dessous toute situation, hors événement indésirable, survenue chez le patient, telle que :</w:t>
      </w:r>
    </w:p>
    <w:p w14:paraId="0929754D" w14:textId="77777777" w:rsidR="003716FB" w:rsidRPr="00C128D5" w:rsidRDefault="003716FB" w:rsidP="003716FB">
      <w:pPr>
        <w:rPr>
          <w:b/>
          <w:bCs/>
        </w:rPr>
      </w:pPr>
    </w:p>
    <w:p w14:paraId="1685B1CA" w14:textId="77777777" w:rsidR="003716FB" w:rsidRPr="00C128D5" w:rsidRDefault="003716FB" w:rsidP="003716FB">
      <w:r w:rsidRPr="00C128D5">
        <w:t>Utilisation hors AMM, Mésusage Surdosage, Abus, Usage détourné, Erreur médicamenteuse, Exposition professionnelle ou accidentelle, Interaction médicamenteuse, Médicament falsifié, Exposition au cours de l’allaitement, Suspicion de transmission d’agents infectieux, Inefficacité, Effet bénéfique inattendu</w:t>
      </w:r>
    </w:p>
    <w:permEnd w:id="934881216"/>
    <w:p w14:paraId="2202494F" w14:textId="77777777" w:rsidR="003716FB" w:rsidRPr="00C128D5" w:rsidRDefault="003716FB" w:rsidP="003716FB"/>
    <w:p w14:paraId="4CC314A5" w14:textId="77777777" w:rsidR="003716FB" w:rsidRPr="00C128D5" w:rsidRDefault="003716FB" w:rsidP="003716FB">
      <w:pPr>
        <w:pStyle w:val="Petit"/>
      </w:pPr>
    </w:p>
    <w:p w14:paraId="72FBD993" w14:textId="77777777" w:rsidR="003716FB" w:rsidRPr="00C128D5" w:rsidRDefault="003716FB" w:rsidP="003716FB"/>
    <w:p w14:paraId="42D6E239" w14:textId="77777777" w:rsidR="003716FB" w:rsidRPr="00C128D5" w:rsidRDefault="003716FB" w:rsidP="003716FB"/>
    <w:p w14:paraId="48B18E6E" w14:textId="77777777" w:rsidR="003716FB" w:rsidRPr="00C128D5" w:rsidRDefault="003716FB" w:rsidP="003716FB"/>
    <w:p w14:paraId="5EB1F71D" w14:textId="77777777" w:rsidR="003716FB" w:rsidRPr="00C128D5" w:rsidRDefault="003716FB" w:rsidP="003716FB">
      <w:pPr>
        <w:sectPr w:rsidR="003716FB" w:rsidRPr="00C128D5" w:rsidSect="003716FB">
          <w:pgSz w:w="11906" w:h="16838"/>
          <w:pgMar w:top="1134" w:right="1134" w:bottom="1134" w:left="1134" w:header="709" w:footer="448" w:gutter="0"/>
          <w:cols w:space="708"/>
          <w:docGrid w:linePitch="360"/>
        </w:sectPr>
      </w:pPr>
    </w:p>
    <w:p w14:paraId="6C61F59D" w14:textId="77777777" w:rsidR="003716FB" w:rsidRPr="00C128D5" w:rsidRDefault="003716FB" w:rsidP="003716FB">
      <w:pPr>
        <w:pStyle w:val="Titreannexesnauto"/>
        <w:ind w:left="1701" w:hanging="1701"/>
      </w:pPr>
      <w:bookmarkStart w:id="30" w:name="_Toc202798902"/>
      <w:bookmarkStart w:id="31" w:name="Annexe_2"/>
      <w:r w:rsidRPr="00C128D5">
        <w:lastRenderedPageBreak/>
        <w:t>Rôle des différents acteurs</w:t>
      </w:r>
      <w:bookmarkEnd w:id="30"/>
    </w:p>
    <w:p w14:paraId="05187F53" w14:textId="77777777" w:rsidR="003716FB" w:rsidRPr="00C128D5" w:rsidRDefault="003716FB" w:rsidP="003716FB">
      <w:pPr>
        <w:pStyle w:val="Titre2"/>
        <w:ind w:left="720" w:hanging="360"/>
      </w:pPr>
      <w:bookmarkStart w:id="32" w:name="_Toc58334984"/>
      <w:bookmarkStart w:id="33" w:name="_Toc58335654"/>
      <w:bookmarkStart w:id="34" w:name="_Toc72319028"/>
      <w:bookmarkEnd w:id="31"/>
      <w:r w:rsidRPr="00C128D5">
        <w:t>Rôle des professionnels de santé</w:t>
      </w:r>
      <w:bookmarkEnd w:id="32"/>
      <w:bookmarkEnd w:id="33"/>
      <w:bookmarkEnd w:id="34"/>
    </w:p>
    <w:p w14:paraId="17D94D39" w14:textId="77777777" w:rsidR="003716FB" w:rsidRPr="00C128D5" w:rsidRDefault="003716FB" w:rsidP="003716FB">
      <w:pPr>
        <w:pStyle w:val="Titre3"/>
        <w:numPr>
          <w:ilvl w:val="1"/>
          <w:numId w:val="0"/>
        </w:numPr>
        <w:ind w:left="1440" w:hanging="360"/>
      </w:pPr>
      <w:bookmarkStart w:id="35" w:name="_Toc72319029"/>
      <w:r w:rsidRPr="00C128D5">
        <w:t>Le prescripteur</w:t>
      </w:r>
      <w:bookmarkEnd w:id="35"/>
      <w:r w:rsidRPr="00C128D5">
        <w:t xml:space="preserve"> </w:t>
      </w:r>
    </w:p>
    <w:p w14:paraId="067454C9" w14:textId="77777777" w:rsidR="003716FB" w:rsidRPr="00C128D5" w:rsidRDefault="003716FB" w:rsidP="003716FB">
      <w:r w:rsidRPr="00C128D5">
        <w:t xml:space="preserve">L’autorisation d’accès compassionnel implique le strict respect des mentions définies figurant dans le protocole, notamment les critères d’octroi, les contre-indications, mises en garde et précautions d’emploi , conditions </w:t>
      </w:r>
      <w:r w:rsidRPr="00C128D5" w:rsidDel="00440CF4">
        <w:t>de prescription</w:t>
      </w:r>
      <w:r w:rsidRPr="00C128D5">
        <w:t xml:space="preserve"> et de délivrance, ainsi que le suivi prospectif des patients traités tels que prévus par le PUT-SP.</w:t>
      </w:r>
    </w:p>
    <w:p w14:paraId="37E544AA" w14:textId="77777777" w:rsidR="003716FB" w:rsidRPr="00C128D5" w:rsidRDefault="003716FB" w:rsidP="003716FB">
      <w:r w:rsidRPr="00C128D5">
        <w:t xml:space="preserve">Avant tout traitement, le prescripteur : </w:t>
      </w:r>
    </w:p>
    <w:p w14:paraId="7187F696" w14:textId="77777777" w:rsidR="003716FB" w:rsidRPr="00C128D5" w:rsidRDefault="003716FB" w:rsidP="003716FB">
      <w:pPr>
        <w:pStyle w:val="Paragraphedeliste"/>
        <w:spacing w:before="40" w:after="20"/>
        <w:ind w:left="680" w:hanging="362"/>
        <w:contextualSpacing w:val="0"/>
      </w:pPr>
      <w:r w:rsidRPr="00C128D5">
        <w:t>prend connaissance du présent PUT-SP  et du RCP ou de la NIP, le cas échéant</w:t>
      </w:r>
    </w:p>
    <w:p w14:paraId="080BC79D" w14:textId="77777777" w:rsidR="003716FB" w:rsidRPr="00C128D5" w:rsidRDefault="003716FB" w:rsidP="003716FB">
      <w:pPr>
        <w:pStyle w:val="Paragraphedeliste"/>
        <w:spacing w:before="40" w:after="20"/>
        <w:ind w:left="680" w:hanging="362"/>
        <w:contextualSpacing w:val="0"/>
      </w:pPr>
      <w:r w:rsidRPr="00C128D5">
        <w:t xml:space="preserve">vérifie l’éligibilité de son patient aux critères d’octroi du médicament disposant d’une autorisation d’accès compassionnel ;  </w:t>
      </w:r>
    </w:p>
    <w:p w14:paraId="46F593E6" w14:textId="77777777" w:rsidR="003716FB" w:rsidRPr="00C128D5" w:rsidRDefault="003716FB" w:rsidP="003716FB">
      <w:pPr>
        <w:pStyle w:val="Paragraphedeliste"/>
        <w:spacing w:before="40" w:after="20"/>
        <w:ind w:left="680" w:hanging="362"/>
        <w:contextualSpacing w:val="0"/>
      </w:pPr>
      <w:r w:rsidRPr="00C128D5">
        <w:t xml:space="preserve">informe, de manière orale et écrite via le document d’information disponible en </w:t>
      </w:r>
      <w:hyperlink w:anchor="Annexe_4" w:history="1">
        <w:r w:rsidRPr="00C128D5">
          <w:rPr>
            <w:rStyle w:val="Lienhypertexte"/>
          </w:rPr>
          <w:t xml:space="preserve">annexe </w:t>
        </w:r>
      </w:hyperlink>
      <w:r w:rsidRPr="00C128D5">
        <w:rPr>
          <w:rStyle w:val="Lienhypertexte"/>
        </w:rPr>
        <w:t>3</w:t>
      </w:r>
      <w:r w:rsidRPr="00C128D5">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5637AB6E" w14:textId="77777777" w:rsidR="003716FB" w:rsidRPr="00C128D5" w:rsidRDefault="003716FB" w:rsidP="003716FB">
      <w:pPr>
        <w:pStyle w:val="Paragraphedeliste"/>
        <w:numPr>
          <w:ilvl w:val="1"/>
          <w:numId w:val="2"/>
        </w:numPr>
        <w:spacing w:before="40" w:after="20"/>
        <w:contextualSpacing w:val="0"/>
      </w:pPr>
      <w:r w:rsidRPr="00C128D5">
        <w:t>de l'absence d'alternative thérapeutique, des risques encourus, des contraintes et des bénéfices susceptibles d'être apportés par le médicament ;</w:t>
      </w:r>
    </w:p>
    <w:p w14:paraId="30B882BD" w14:textId="77777777" w:rsidR="003716FB" w:rsidRPr="00C128D5" w:rsidRDefault="003716FB" w:rsidP="003716FB">
      <w:pPr>
        <w:pStyle w:val="Paragraphedeliste"/>
        <w:numPr>
          <w:ilvl w:val="1"/>
          <w:numId w:val="2"/>
        </w:numPr>
        <w:spacing w:before="40" w:after="20"/>
        <w:contextualSpacing w:val="0"/>
      </w:pPr>
      <w:r w:rsidRPr="00C128D5">
        <w:t>du caractère dérogatoire de la prise en charge par l’Assurance maladie du médicament prescrit dans le cadre de l’autorisation d’accès compassionnel;</w:t>
      </w:r>
    </w:p>
    <w:p w14:paraId="317C5617" w14:textId="77777777" w:rsidR="003716FB" w:rsidRPr="00C128D5" w:rsidRDefault="003716FB" w:rsidP="003716FB">
      <w:pPr>
        <w:pStyle w:val="Paragraphedeliste"/>
        <w:numPr>
          <w:ilvl w:val="1"/>
          <w:numId w:val="2"/>
        </w:numPr>
        <w:spacing w:before="40" w:after="20"/>
        <w:contextualSpacing w:val="0"/>
        <w:rPr>
          <w:rStyle w:val="Condens"/>
        </w:rPr>
      </w:pPr>
      <w:r w:rsidRPr="00C128D5">
        <w:rPr>
          <w:rStyle w:val="Condens"/>
        </w:rPr>
        <w:t>des modalités selon lesquelles cette prise en charge peut, le cas échéant, être interrompue,</w:t>
      </w:r>
    </w:p>
    <w:p w14:paraId="09FF8A7F" w14:textId="77777777" w:rsidR="003716FB" w:rsidRPr="00C128D5" w:rsidRDefault="003716FB" w:rsidP="003716FB">
      <w:pPr>
        <w:pStyle w:val="Paragraphedeliste"/>
        <w:numPr>
          <w:ilvl w:val="1"/>
          <w:numId w:val="2"/>
        </w:numPr>
        <w:spacing w:before="40" w:after="20"/>
        <w:contextualSpacing w:val="0"/>
        <w:rPr>
          <w:rStyle w:val="Condens"/>
        </w:rPr>
      </w:pPr>
      <w:r w:rsidRPr="00C128D5">
        <w:t>de la collecte de leurs données et de leurs droits relatifs à leurs données à caractère personnel</w:t>
      </w:r>
      <w:r w:rsidRPr="00C128D5" w:rsidDel="002E06C1">
        <w:rPr>
          <w:rStyle w:val="Condens"/>
        </w:rPr>
        <w:t>.</w:t>
      </w:r>
      <w:r w:rsidRPr="00C128D5">
        <w:rPr>
          <w:rStyle w:val="Condens"/>
        </w:rPr>
        <w:t xml:space="preserve"> </w:t>
      </w:r>
    </w:p>
    <w:p w14:paraId="2B70F152" w14:textId="77777777" w:rsidR="003716FB" w:rsidRPr="00C128D5" w:rsidRDefault="003716FB" w:rsidP="003716FB">
      <w:pPr>
        <w:ind w:left="680"/>
      </w:pPr>
      <w:r w:rsidRPr="00C128D5">
        <w:t xml:space="preserve">Le prescripteur veille à la bonne compréhension de ces informations. </w:t>
      </w:r>
    </w:p>
    <w:p w14:paraId="26E69FB2" w14:textId="77777777" w:rsidR="003716FB" w:rsidRPr="00C128D5" w:rsidRDefault="003716FB" w:rsidP="003716FB">
      <w:pPr>
        <w:pStyle w:val="Paragraphedeliste"/>
        <w:spacing w:before="40" w:after="20"/>
        <w:ind w:left="680" w:hanging="362"/>
        <w:contextualSpacing w:val="0"/>
      </w:pPr>
      <w:r w:rsidRPr="00C128D5">
        <w:t>soumet la demande d’AAC via e-saturne à l’ANSM ; En cas de demande non conforme aux critères ou en l’absence de critères, justifie sa demande.</w:t>
      </w:r>
    </w:p>
    <w:p w14:paraId="78893F62" w14:textId="77777777" w:rsidR="003716FB" w:rsidRPr="00C128D5" w:rsidRDefault="003716FB" w:rsidP="003716FB">
      <w:r w:rsidRPr="00C128D5">
        <w:t>Après réception de l’autorisation de l’ANSM, le prescripteur :</w:t>
      </w:r>
    </w:p>
    <w:p w14:paraId="44519CFF" w14:textId="77777777" w:rsidR="003716FB" w:rsidRPr="00C128D5" w:rsidRDefault="003716FB" w:rsidP="003716FB">
      <w:pPr>
        <w:pStyle w:val="Paragraphedeliste"/>
        <w:numPr>
          <w:ilvl w:val="0"/>
          <w:numId w:val="6"/>
        </w:numPr>
        <w:spacing w:before="40" w:after="20"/>
        <w:contextualSpacing w:val="0"/>
        <w:rPr>
          <w:strike/>
        </w:rPr>
      </w:pPr>
      <w:r w:rsidRPr="00C128D5">
        <w:t>informe le médecin traitant du patient</w:t>
      </w:r>
    </w:p>
    <w:p w14:paraId="0A00A8FF" w14:textId="77777777" w:rsidR="003716FB" w:rsidRPr="00C128D5" w:rsidRDefault="003716FB" w:rsidP="003716FB">
      <w:pPr>
        <w:pStyle w:val="Paragraphedeliste"/>
        <w:numPr>
          <w:ilvl w:val="0"/>
          <w:numId w:val="6"/>
        </w:numPr>
        <w:spacing w:before="40" w:after="20"/>
        <w:contextualSpacing w:val="0"/>
        <w:rPr>
          <w:strike/>
        </w:rPr>
      </w:pPr>
      <w:r w:rsidRPr="00C128D5">
        <w:t xml:space="preserve">remplit la fiche d’initiation de traitement, qu’il transmet à la pharmacie à usage intérieur de l’établissement de santé concerné </w:t>
      </w:r>
    </w:p>
    <w:p w14:paraId="5660079E" w14:textId="77777777" w:rsidR="003716FB" w:rsidRPr="00C128D5" w:rsidRDefault="003716FB" w:rsidP="003716FB">
      <w:r w:rsidRPr="00C128D5">
        <w:t>Le prescripteur indique sur l’ordonnance la mention suivante : « Prescription au titre d'un accès compassionnel en dehors du cadre d'une autorisation de mise sur le marché”.</w:t>
      </w:r>
    </w:p>
    <w:p w14:paraId="3D110F17" w14:textId="77777777" w:rsidR="003716FB" w:rsidRPr="00C128D5" w:rsidRDefault="003716FB" w:rsidP="003716FB">
      <w:r w:rsidRPr="00C128D5">
        <w:t xml:space="preserve">Le prescripteur est tenu de participer au recueil des données collectées dans le cadre du PUT-SP. Il transmet </w:t>
      </w:r>
      <w:r w:rsidRPr="00C128D5">
        <w:rPr>
          <w:rFonts w:cs="Arial"/>
          <w:color w:val="3C3C3C"/>
          <w:sz w:val="21"/>
          <w:szCs w:val="21"/>
          <w:shd w:val="clear" w:color="auto" w:fill="FFFFFF"/>
        </w:rPr>
        <w:t xml:space="preserve">les données de suivi des patients traités, selon des modalités assurant le respect du secret médical </w:t>
      </w:r>
      <w:r w:rsidRPr="00C128D5">
        <w:t>au laboratoire exploitant le médicament</w:t>
      </w:r>
      <w:r w:rsidRPr="00C128D5">
        <w:rPr>
          <w:rFonts w:cs="Arial"/>
          <w:color w:val="3C3C3C"/>
          <w:sz w:val="21"/>
          <w:szCs w:val="21"/>
          <w:shd w:val="clear" w:color="auto" w:fill="FFFFFF"/>
        </w:rPr>
        <w:t>.</w:t>
      </w:r>
    </w:p>
    <w:p w14:paraId="527CC543" w14:textId="77777777" w:rsidR="003716FB" w:rsidRPr="00C128D5" w:rsidRDefault="003716FB" w:rsidP="003716FB">
      <w:r w:rsidRPr="00C128D5">
        <w:t>Suite à l’initiation du traitement, le prescripteur planifie des visites de suivi (voir calendrier de suivi dans le PUT-SP) au cours desquelles il devra également :</w:t>
      </w:r>
    </w:p>
    <w:p w14:paraId="17A8885D" w14:textId="77777777" w:rsidR="003716FB" w:rsidRPr="00C128D5" w:rsidRDefault="003716FB" w:rsidP="003716FB">
      <w:pPr>
        <w:pStyle w:val="Paragraphedeliste"/>
        <w:spacing w:before="40" w:after="20"/>
        <w:ind w:left="680" w:hanging="362"/>
        <w:contextualSpacing w:val="0"/>
      </w:pPr>
      <w:r w:rsidRPr="00C128D5">
        <w:t xml:space="preserve">remplir la fiche de suivi correspondante, </w:t>
      </w:r>
    </w:p>
    <w:p w14:paraId="37841647" w14:textId="77777777" w:rsidR="003716FB" w:rsidRPr="00C128D5" w:rsidRDefault="003716FB" w:rsidP="003716FB">
      <w:pPr>
        <w:pStyle w:val="Paragraphedeliste"/>
        <w:spacing w:before="40" w:after="20"/>
        <w:ind w:left="680" w:hanging="362"/>
        <w:contextualSpacing w:val="0"/>
      </w:pPr>
      <w:r w:rsidRPr="00C128D5">
        <w:t xml:space="preserve">rechercher la survenue d’effets indésirables et situations particulières, procéder à leur déclaration, le cas échéant selon les modalités prévues en </w:t>
      </w:r>
      <w:hyperlink w:anchor="Annexe_5" w:history="1">
        <w:r w:rsidRPr="00C128D5">
          <w:rPr>
            <w:rStyle w:val="Lienhypertexte"/>
          </w:rPr>
          <w:t xml:space="preserve">annexe </w:t>
        </w:r>
      </w:hyperlink>
      <w:r w:rsidRPr="00C128D5">
        <w:rPr>
          <w:rStyle w:val="Lienhypertexte"/>
        </w:rPr>
        <w:t>5</w:t>
      </w:r>
      <w:r w:rsidRPr="00C128D5">
        <w:t>,</w:t>
      </w:r>
    </w:p>
    <w:p w14:paraId="61576800" w14:textId="77777777" w:rsidR="003716FB" w:rsidRPr="00C128D5" w:rsidRDefault="003716FB" w:rsidP="003716FB">
      <w:pPr>
        <w:pStyle w:val="Paragraphedeliste"/>
        <w:spacing w:before="40" w:after="20"/>
        <w:ind w:left="680" w:hanging="362"/>
        <w:contextualSpacing w:val="0"/>
      </w:pPr>
      <w:r w:rsidRPr="00C128D5">
        <w:t>remplir la fiche d’arrêt de traitement, le cas échéant.</w:t>
      </w:r>
    </w:p>
    <w:p w14:paraId="713DA967" w14:textId="77777777" w:rsidR="003716FB" w:rsidRPr="00C128D5" w:rsidRDefault="003716FB" w:rsidP="003716FB"/>
    <w:p w14:paraId="6598D9B7" w14:textId="77777777" w:rsidR="003716FB" w:rsidRPr="00C128D5" w:rsidRDefault="003716FB" w:rsidP="003716FB">
      <w:r w:rsidRPr="00C128D5">
        <w:lastRenderedPageBreak/>
        <w:t>Les fiches de suivi et d’arrêt sont envoyées systématiquement et sans délai à la pharmacie à usage intérieur de l'établissement de santé concerné pour transmission au laboratoire selon les modalités décrites en page 9.</w:t>
      </w:r>
    </w:p>
    <w:p w14:paraId="33E520B7" w14:textId="77777777" w:rsidR="003716FB" w:rsidRPr="00C128D5" w:rsidRDefault="003716FB" w:rsidP="003716FB">
      <w:r w:rsidRPr="00C128D5">
        <w:t>Si le prescripteur souhaite poursuivre le traitement, il soumet, avant la date d’échéance de l’AAC, la demande de renouvellement de l’AAC via e-saturne à l’ANSM.</w:t>
      </w:r>
    </w:p>
    <w:p w14:paraId="7824E125" w14:textId="77777777" w:rsidR="003716FB" w:rsidRPr="00C128D5" w:rsidRDefault="003716FB" w:rsidP="003716FB">
      <w:pPr>
        <w:pStyle w:val="Titre3"/>
        <w:numPr>
          <w:ilvl w:val="1"/>
          <w:numId w:val="0"/>
        </w:numPr>
        <w:ind w:left="1440" w:hanging="360"/>
      </w:pPr>
      <w:bookmarkStart w:id="36" w:name="_Toc72319030"/>
      <w:r w:rsidRPr="00C128D5">
        <w:t>Le pharmacien</w:t>
      </w:r>
      <w:bookmarkEnd w:id="36"/>
      <w:r w:rsidRPr="00C128D5">
        <w:t xml:space="preserve"> </w:t>
      </w:r>
    </w:p>
    <w:p w14:paraId="39DE5263" w14:textId="77777777" w:rsidR="003716FB" w:rsidRPr="00C128D5" w:rsidRDefault="003716FB" w:rsidP="003716FB">
      <w:r w:rsidRPr="00C128D5">
        <w:t xml:space="preserve">Seules les pharmacies à usage intérieur d'un établissement de santé ou les pharmaciens ayant passé convention avec un établissement de santé peuvent délivrer les médicaments faisant l’objet d’une AAC. </w:t>
      </w:r>
    </w:p>
    <w:p w14:paraId="210B62E1" w14:textId="77777777" w:rsidR="003716FB" w:rsidRPr="00C128D5" w:rsidRDefault="003716FB" w:rsidP="003716FB">
      <w:r w:rsidRPr="00C128D5">
        <w:t>Le pharmacien :</w:t>
      </w:r>
    </w:p>
    <w:p w14:paraId="4CDD0D15" w14:textId="77777777" w:rsidR="003716FB" w:rsidRPr="00C128D5" w:rsidRDefault="003716FB" w:rsidP="003716FB">
      <w:pPr>
        <w:pStyle w:val="Paragraphedeliste"/>
        <w:spacing w:before="40" w:after="20"/>
        <w:ind w:left="680" w:hanging="362"/>
        <w:contextualSpacing w:val="0"/>
      </w:pPr>
      <w:r w:rsidRPr="00C128D5">
        <w:t xml:space="preserve">complète la fiche d’initiation de traitement ainsi que les fiches de suivi préalablement remplies par le prescripteur lors de chaque visite, et les transmet au laboratoire exploitant le médicament </w:t>
      </w:r>
    </w:p>
    <w:p w14:paraId="574BB312" w14:textId="77777777" w:rsidR="003716FB" w:rsidRPr="00C128D5" w:rsidRDefault="003716FB" w:rsidP="003716FB">
      <w:pPr>
        <w:pStyle w:val="Paragraphedeliste"/>
        <w:spacing w:before="40" w:after="20"/>
        <w:ind w:left="680" w:hanging="362"/>
        <w:contextualSpacing w:val="0"/>
      </w:pPr>
      <w:r w:rsidRPr="00C128D5">
        <w:t>commande le médicament auprès du laboratoire sur la base de l’AAC ;</w:t>
      </w:r>
    </w:p>
    <w:p w14:paraId="0E21AE95" w14:textId="77777777" w:rsidR="003716FB" w:rsidRPr="00C128D5" w:rsidRDefault="003716FB" w:rsidP="003716FB">
      <w:pPr>
        <w:pStyle w:val="Paragraphedeliste"/>
        <w:spacing w:before="40" w:after="20"/>
        <w:ind w:left="680" w:hanging="362"/>
        <w:contextualSpacing w:val="0"/>
      </w:pPr>
      <w:r w:rsidRPr="00C128D5">
        <w:t xml:space="preserve">assure la dispensation du médicament sur prescription du médecin </w:t>
      </w:r>
    </w:p>
    <w:p w14:paraId="3D3332F7" w14:textId="77777777" w:rsidR="003716FB" w:rsidRPr="00C128D5" w:rsidRDefault="003716FB" w:rsidP="003716FB">
      <w:pPr>
        <w:pStyle w:val="Paragraphedeliste"/>
        <w:spacing w:before="40" w:after="20"/>
        <w:ind w:left="680" w:hanging="362"/>
        <w:contextualSpacing w:val="0"/>
      </w:pPr>
      <w:r w:rsidRPr="00C128D5">
        <w:t xml:space="preserve">déclare tout effet indésirable suspecté d’être lié au traitement et situations particulières qui lui seraient rapportés selon les modalités prévues en </w:t>
      </w:r>
      <w:hyperlink w:anchor="Annexe_5" w:history="1">
        <w:r w:rsidRPr="00C128D5">
          <w:rPr>
            <w:rStyle w:val="Lienhypertexte"/>
          </w:rPr>
          <w:t xml:space="preserve">annexe </w:t>
        </w:r>
      </w:hyperlink>
      <w:r w:rsidRPr="00C128D5">
        <w:rPr>
          <w:rStyle w:val="Lienhypertexte"/>
        </w:rPr>
        <w:t>5</w:t>
      </w:r>
      <w:r w:rsidRPr="00C128D5">
        <w:t xml:space="preserve">. </w:t>
      </w:r>
    </w:p>
    <w:p w14:paraId="70370758" w14:textId="77777777" w:rsidR="003716FB" w:rsidRPr="00C128D5" w:rsidRDefault="003716FB" w:rsidP="003716FB">
      <w:r w:rsidRPr="00C128D5">
        <w:t>Le pharmacien est tenu de participer au recueil des données lorsqu’il est exigé dans le cadre du PUT-SP.</w:t>
      </w:r>
    </w:p>
    <w:p w14:paraId="0A219E1A" w14:textId="77777777" w:rsidR="003716FB" w:rsidRPr="00C128D5" w:rsidRDefault="003716FB" w:rsidP="003716FB"/>
    <w:p w14:paraId="46BB0AE9" w14:textId="77777777" w:rsidR="003716FB" w:rsidRPr="00C128D5" w:rsidRDefault="003716FB" w:rsidP="003716FB">
      <w:pPr>
        <w:pStyle w:val="Titre2"/>
        <w:ind w:left="720" w:hanging="360"/>
      </w:pPr>
      <w:bookmarkStart w:id="37" w:name="_Toc72319031"/>
      <w:r w:rsidRPr="00C128D5">
        <w:t>Rôle du patient</w:t>
      </w:r>
      <w:bookmarkEnd w:id="37"/>
    </w:p>
    <w:p w14:paraId="109E60B8" w14:textId="77777777" w:rsidR="003716FB" w:rsidRPr="00C128D5" w:rsidRDefault="003716FB" w:rsidP="003716FB">
      <w:r w:rsidRPr="00C128D5">
        <w:t xml:space="preserve">Tout patient : </w:t>
      </w:r>
    </w:p>
    <w:p w14:paraId="26F11EAE" w14:textId="77777777" w:rsidR="003716FB" w:rsidRPr="00C128D5" w:rsidRDefault="003716FB" w:rsidP="003716FB">
      <w:pPr>
        <w:pStyle w:val="Paragraphedeliste"/>
        <w:spacing w:before="40" w:after="20"/>
        <w:ind w:left="680" w:hanging="362"/>
        <w:contextualSpacing w:val="0"/>
      </w:pPr>
      <w:r w:rsidRPr="00C128D5">
        <w:t>prend connaissance des informations délivrées par son médecin et notamment des documents d’information sur son traitement qui lui sont remis (</w:t>
      </w:r>
      <w:hyperlink w:anchor="Annexe_4" w:history="1">
        <w:r w:rsidRPr="00C128D5">
          <w:rPr>
            <w:rStyle w:val="Lienhypertexte"/>
          </w:rPr>
          <w:t>voir annexe 3)</w:t>
        </w:r>
      </w:hyperlink>
      <w:r w:rsidRPr="00C128D5">
        <w:t xml:space="preserve"> ;</w:t>
      </w:r>
    </w:p>
    <w:p w14:paraId="0B32B6A8" w14:textId="77777777" w:rsidR="003716FB" w:rsidRPr="00C128D5" w:rsidRDefault="003716FB" w:rsidP="003716FB">
      <w:pPr>
        <w:pStyle w:val="Paragraphedeliste"/>
        <w:spacing w:before="40" w:after="20"/>
        <w:ind w:left="680" w:hanging="362"/>
        <w:contextualSpacing w:val="0"/>
      </w:pPr>
      <w:r w:rsidRPr="00C128D5">
        <w:t xml:space="preserve">informe les professionnels de santé de tout effet indésirable ou le déclare lui-même sur le portail de signalement : </w:t>
      </w:r>
      <w:hyperlink r:id="rId28" w:history="1">
        <w:r w:rsidRPr="00C128D5">
          <w:rPr>
            <w:rStyle w:val="Lienhypertexte"/>
          </w:rPr>
          <w:t>www.signalement-sante.gouv.fr</w:t>
        </w:r>
      </w:hyperlink>
      <w:r w:rsidRPr="00C128D5">
        <w:t>.</w:t>
      </w:r>
    </w:p>
    <w:p w14:paraId="3395FC69" w14:textId="77777777" w:rsidR="003716FB" w:rsidRPr="00C128D5" w:rsidRDefault="003716FB" w:rsidP="003716FB"/>
    <w:p w14:paraId="1C011686" w14:textId="77777777" w:rsidR="003716FB" w:rsidRPr="00C128D5" w:rsidRDefault="003716FB" w:rsidP="003716FB">
      <w:pPr>
        <w:pStyle w:val="Titre2"/>
        <w:ind w:left="720" w:hanging="360"/>
      </w:pPr>
      <w:bookmarkStart w:id="38" w:name="_Toc58334985"/>
      <w:bookmarkStart w:id="39" w:name="_Toc58335655"/>
      <w:bookmarkStart w:id="40" w:name="_Toc72319032"/>
      <w:r w:rsidRPr="00C128D5">
        <w:t>Rôle du laboratoire</w:t>
      </w:r>
      <w:bookmarkEnd w:id="38"/>
      <w:bookmarkEnd w:id="39"/>
      <w:bookmarkEnd w:id="40"/>
      <w:r w:rsidRPr="00C128D5">
        <w:t> </w:t>
      </w:r>
    </w:p>
    <w:p w14:paraId="70C9C601" w14:textId="77777777" w:rsidR="003716FB" w:rsidRPr="00C128D5" w:rsidRDefault="003716FB" w:rsidP="003716FB">
      <w:r w:rsidRPr="00C128D5">
        <w:t>L’entreprise qui assure l’exploitation du médicament :</w:t>
      </w:r>
    </w:p>
    <w:p w14:paraId="07BDFE77" w14:textId="77777777" w:rsidR="003716FB" w:rsidRPr="00C128D5" w:rsidRDefault="003716FB" w:rsidP="003716FB">
      <w:pPr>
        <w:pStyle w:val="Paragraphedeliste"/>
        <w:spacing w:before="40" w:after="20"/>
        <w:ind w:left="680" w:hanging="362"/>
        <w:contextualSpacing w:val="0"/>
      </w:pPr>
      <w:r w:rsidRPr="00C128D5">
        <w:t>réceptionne les fiches d’initiation de traitement, de suivi et d’arrêt définitif, et intègre les données dans sa base de suivi</w:t>
      </w:r>
    </w:p>
    <w:p w14:paraId="1ED7D680" w14:textId="77777777" w:rsidR="003716FB" w:rsidRPr="00C128D5" w:rsidRDefault="003716FB" w:rsidP="003716FB">
      <w:pPr>
        <w:pStyle w:val="Paragraphedeliste"/>
        <w:spacing w:before="40" w:after="20"/>
        <w:ind w:left="680" w:hanging="362"/>
        <w:contextualSpacing w:val="0"/>
      </w:pPr>
      <w:r w:rsidRPr="00C128D5">
        <w:t>est responsable du traitement des données au sens du règlement général sur la protection des données (RGPD) ;</w:t>
      </w:r>
    </w:p>
    <w:p w14:paraId="594CB9FA" w14:textId="77777777" w:rsidR="003716FB" w:rsidRPr="00C128D5" w:rsidRDefault="003716FB" w:rsidP="003716FB">
      <w:pPr>
        <w:pStyle w:val="Paragraphedeliste"/>
        <w:spacing w:before="40" w:after="20"/>
        <w:ind w:left="680" w:hanging="362"/>
        <w:contextualSpacing w:val="0"/>
      </w:pPr>
      <w:r w:rsidRPr="00C128D5">
        <w:t>collecte et analyse toutes les informations recueillies dans le cadre du PUT-SP, notamment les données d’efficacité et de pharmacovigilance. Il établit selon la périodicité définie en 1</w:t>
      </w:r>
      <w:r w:rsidRPr="00C128D5">
        <w:rPr>
          <w:vertAlign w:val="superscript"/>
        </w:rPr>
        <w:t>ere</w:t>
      </w:r>
      <w:r w:rsidRPr="00C128D5">
        <w:t xml:space="preserve"> page, le rapport de synthèse accompagné d’un projet de résumé qu’il transmet à l'ANSM et le cas échéant au CRPV en charge du suivi de l’accès compassionnel et transmet après validation par l’ANSM le résumé de ce rapport, également publié sur le site internet de l’ANSM, aux médecins, aux pharmacies à usage intérieur concernées ainsi qu’à l’ensemble des CRPV et Centres antipoison ;</w:t>
      </w:r>
    </w:p>
    <w:p w14:paraId="6F877E9D" w14:textId="77777777" w:rsidR="003716FB" w:rsidRPr="00C128D5" w:rsidRDefault="003716FB" w:rsidP="003716FB">
      <w:pPr>
        <w:pStyle w:val="Paragraphedeliste"/>
        <w:spacing w:before="40" w:after="20"/>
        <w:ind w:left="680" w:hanging="362"/>
        <w:contextualSpacing w:val="0"/>
      </w:pPr>
      <w:r w:rsidRPr="00C128D5">
        <w:t xml:space="preserve">sur demande du CRPV, lui soumet les éléments complémentaires requis, </w:t>
      </w:r>
    </w:p>
    <w:p w14:paraId="3C114239" w14:textId="77777777" w:rsidR="003716FB" w:rsidRPr="00C128D5" w:rsidRDefault="003716FB" w:rsidP="003716FB">
      <w:pPr>
        <w:pStyle w:val="Paragraphedeliste"/>
        <w:spacing w:before="40" w:after="20"/>
        <w:ind w:left="680" w:hanging="362"/>
        <w:contextualSpacing w:val="0"/>
      </w:pPr>
      <w:r w:rsidRPr="00C128D5">
        <w:t>respecte et applique les obligations réglementaires en matière de pharmacovigilance : il enregistre, documente, et déclare via Eudravigilance tout effet indésirable suspecté d’être dû au médicament selon les conditions prévues à l’article R. 5121-166 du Code de la santé publique et aux GVP Module VI (</w:t>
      </w:r>
      <w:r w:rsidRPr="00C128D5">
        <w:rPr>
          <w:i/>
          <w:iCs/>
        </w:rPr>
        <w:t>Collection, management and submission of reports of suspected adverse reactions to medicinal products</w:t>
      </w:r>
      <w:r w:rsidRPr="00C128D5">
        <w:t>) ;</w:t>
      </w:r>
    </w:p>
    <w:p w14:paraId="7D2661D7" w14:textId="77777777" w:rsidR="003716FB" w:rsidRPr="00C128D5" w:rsidRDefault="003716FB" w:rsidP="003716FB">
      <w:pPr>
        <w:pStyle w:val="Paragraphedeliste"/>
        <w:spacing w:before="40" w:after="20"/>
        <w:ind w:left="680" w:hanging="362"/>
        <w:contextualSpacing w:val="0"/>
      </w:pPr>
      <w:r w:rsidRPr="00C128D5">
        <w:lastRenderedPageBreak/>
        <w:t>contacte l’ANSM (à pharmacovigilance@ansm.sante.fr)  sans délai et le cas échéant le CRPV en charge du suivi en cas de signal émergent de sécurité (quels que soient le pays de survenue et le cadre d’utilisation du médicament concerné) ou de fait nouveau susceptible d’avoir un impact sur le rapport bénéfice/risque du médicament et nécessitant le cas échéant d’adresser rapidement une information aux utilisateurs du médicament en AAC (médecins, pharmaciens, patients), conformément aux GVP Module IX (</w:t>
      </w:r>
      <w:r w:rsidRPr="00C128D5">
        <w:rPr>
          <w:i/>
        </w:rPr>
        <w:t>Emergent Safety Issues</w:t>
      </w:r>
      <w:r w:rsidRPr="00C128D5">
        <w:t>) ;</w:t>
      </w:r>
    </w:p>
    <w:p w14:paraId="44846CD7" w14:textId="77777777" w:rsidR="003716FB" w:rsidRPr="00C128D5" w:rsidRDefault="003716FB" w:rsidP="003716FB">
      <w:pPr>
        <w:pStyle w:val="Paragraphedeliste"/>
        <w:spacing w:before="40" w:after="20"/>
        <w:ind w:left="680" w:hanging="362"/>
        <w:contextualSpacing w:val="0"/>
      </w:pPr>
      <w:r w:rsidRPr="00C128D5">
        <w:t>organise et finance le recueil des données dans le cadre des AAC, s’assure de l’assurance qualité et de la collecte rigoureuse et exhaustive des données ;</w:t>
      </w:r>
    </w:p>
    <w:p w14:paraId="27505823" w14:textId="77777777" w:rsidR="003716FB" w:rsidRPr="00C128D5" w:rsidRDefault="003716FB" w:rsidP="003716FB">
      <w:pPr>
        <w:pStyle w:val="Paragraphedeliste"/>
        <w:spacing w:before="40" w:after="20"/>
        <w:ind w:left="680" w:hanging="362"/>
        <w:contextualSpacing w:val="0"/>
      </w:pPr>
      <w:r w:rsidRPr="00C128D5">
        <w:t>s’assure du bon usage du médicament dans le cadre des AAC;</w:t>
      </w:r>
    </w:p>
    <w:p w14:paraId="5051FCFF" w14:textId="77777777" w:rsidR="003716FB" w:rsidRPr="00C128D5" w:rsidRDefault="003716FB" w:rsidP="003716FB">
      <w:pPr>
        <w:pStyle w:val="Paragraphedeliste"/>
        <w:spacing w:before="40" w:after="20"/>
        <w:ind w:left="680" w:hanging="362"/>
        <w:contextualSpacing w:val="0"/>
      </w:pPr>
      <w:r w:rsidRPr="00C128D5">
        <w:t>approvisionne en conséquence la PUI et assure le suivi de lots ;</w:t>
      </w:r>
    </w:p>
    <w:p w14:paraId="7463AB02" w14:textId="77777777" w:rsidR="003716FB" w:rsidRPr="00C128D5" w:rsidRDefault="003716FB" w:rsidP="003716FB">
      <w:pPr>
        <w:pStyle w:val="Paragraphedeliste"/>
        <w:spacing w:before="40" w:after="20"/>
        <w:ind w:left="680" w:hanging="362"/>
        <w:contextualSpacing w:val="0"/>
      </w:pPr>
      <w:r w:rsidRPr="00C128D5">
        <w:t xml:space="preserve">s’est engagé, en cas de développement en cours dans l’indication en vue d’une demande d’AMM, à demander une autorisation d’accès précoce auprès de la HAS et de l’ANSM </w:t>
      </w:r>
    </w:p>
    <w:p w14:paraId="2EA46CE8" w14:textId="77777777" w:rsidR="003716FB" w:rsidRPr="00C128D5" w:rsidRDefault="003716FB" w:rsidP="003716FB"/>
    <w:p w14:paraId="74F2B973" w14:textId="77777777" w:rsidR="003716FB" w:rsidRPr="00C128D5" w:rsidRDefault="003716FB" w:rsidP="003716FB">
      <w:pPr>
        <w:pStyle w:val="Titre2"/>
        <w:ind w:left="720" w:hanging="360"/>
      </w:pPr>
      <w:bookmarkStart w:id="41" w:name="_Toc58334986"/>
      <w:bookmarkStart w:id="42" w:name="_Toc58335656"/>
      <w:bookmarkStart w:id="43" w:name="_Toc72319033"/>
      <w:r w:rsidRPr="00C128D5">
        <w:t>Rôle de l’ANSM </w:t>
      </w:r>
      <w:bookmarkEnd w:id="41"/>
      <w:bookmarkEnd w:id="42"/>
      <w:bookmarkEnd w:id="43"/>
    </w:p>
    <w:p w14:paraId="1EC16152" w14:textId="77777777" w:rsidR="003716FB" w:rsidRPr="00C128D5" w:rsidRDefault="003716FB" w:rsidP="003716FB">
      <w:r w:rsidRPr="00C128D5">
        <w:t>L’ANSM :</w:t>
      </w:r>
    </w:p>
    <w:p w14:paraId="7BBF5A08" w14:textId="77777777" w:rsidR="003716FB" w:rsidRPr="00C128D5" w:rsidRDefault="003716FB" w:rsidP="003716FB">
      <w:pPr>
        <w:pStyle w:val="Paragraphedeliste"/>
        <w:spacing w:before="40" w:after="20"/>
        <w:ind w:left="680" w:hanging="362"/>
        <w:contextualSpacing w:val="0"/>
      </w:pPr>
      <w:r w:rsidRPr="00C128D5">
        <w:t xml:space="preserve">évalue le médicament notamment les données d'efficacité, de sécurité, de fabrication et de contrôle, pour permettre son utilisation dans le cadre des AAC, </w:t>
      </w:r>
    </w:p>
    <w:p w14:paraId="76EDDD8A" w14:textId="77777777" w:rsidR="003716FB" w:rsidRPr="00C128D5" w:rsidRDefault="003716FB" w:rsidP="003716FB">
      <w:pPr>
        <w:pStyle w:val="Paragraphedeliste"/>
        <w:spacing w:before="40" w:after="20"/>
        <w:ind w:left="680" w:hanging="362"/>
        <w:contextualSpacing w:val="0"/>
      </w:pPr>
      <w:r w:rsidRPr="00C128D5">
        <w:t>évalue les demandes d’AAC pour chaque patient,</w:t>
      </w:r>
    </w:p>
    <w:p w14:paraId="1E58E20F" w14:textId="77777777" w:rsidR="003716FB" w:rsidRPr="00C128D5" w:rsidRDefault="003716FB" w:rsidP="003716FB">
      <w:pPr>
        <w:pStyle w:val="Paragraphedeliste"/>
        <w:spacing w:before="40" w:after="20"/>
        <w:ind w:left="680" w:hanging="362"/>
        <w:contextualSpacing w:val="0"/>
      </w:pPr>
      <w:r w:rsidRPr="00C128D5">
        <w:t>valide le présent PUT-SP.</w:t>
      </w:r>
    </w:p>
    <w:p w14:paraId="52E514B7" w14:textId="77777777" w:rsidR="003716FB" w:rsidRPr="00C128D5" w:rsidRDefault="003716FB" w:rsidP="003716FB"/>
    <w:p w14:paraId="3958A452" w14:textId="77777777" w:rsidR="003716FB" w:rsidRPr="00C128D5" w:rsidRDefault="003716FB" w:rsidP="003716FB">
      <w:r w:rsidRPr="00C128D5">
        <w:t>À la suite de la délivrance des AAC, l’ANSM :</w:t>
      </w:r>
    </w:p>
    <w:p w14:paraId="18A4B096" w14:textId="77777777" w:rsidR="003716FB" w:rsidRPr="00C128D5" w:rsidRDefault="003716FB" w:rsidP="003716FB">
      <w:pPr>
        <w:pStyle w:val="Paragraphedeliste"/>
        <w:spacing w:before="40" w:after="20"/>
        <w:ind w:left="680" w:hanging="362"/>
        <w:contextualSpacing w:val="0"/>
      </w:pPr>
      <w:r w:rsidRPr="00C128D5">
        <w:t>prend connaissance des informations transmises par le laboratoire ainsi que par le CRPV en charge du suivi du médicament en AAC le cas échéant et prend toute mesure utile de manière à assurer la sécurité des patients et le bon usage du médicament ;</w:t>
      </w:r>
    </w:p>
    <w:p w14:paraId="01173952" w14:textId="77777777" w:rsidR="003716FB" w:rsidRPr="00C128D5" w:rsidRDefault="003716FB" w:rsidP="003716FB">
      <w:pPr>
        <w:pStyle w:val="Paragraphedeliste"/>
        <w:spacing w:before="40" w:after="20"/>
        <w:ind w:left="680" w:hanging="362"/>
        <w:contextualSpacing w:val="0"/>
      </w:pPr>
      <w:r w:rsidRPr="00C128D5">
        <w:t>évalue en collaboration avec le CRPV sus cité le cas échéant les rapports périodiques de synthèse fournis par le laboratoire et publie le résumé de ces rapports;</w:t>
      </w:r>
    </w:p>
    <w:p w14:paraId="72FEB58F" w14:textId="77777777" w:rsidR="003716FB" w:rsidRPr="00C128D5" w:rsidRDefault="003716FB" w:rsidP="003716FB">
      <w:pPr>
        <w:pStyle w:val="Paragraphedeliste"/>
        <w:spacing w:before="40" w:after="20"/>
        <w:ind w:left="680" w:hanging="362"/>
        <w:contextualSpacing w:val="0"/>
      </w:pPr>
      <w:r w:rsidRPr="00C128D5">
        <w:t>informe sans délai le laboratoire et le CRPV sus cité le cas échéant en cas de signal émergent de sécurité qui lui aurait été notifié ou déclaré directement qui pourrait remettre en cause les AAC,</w:t>
      </w:r>
    </w:p>
    <w:p w14:paraId="308826B0" w14:textId="77777777" w:rsidR="003716FB" w:rsidRPr="00C128D5" w:rsidRDefault="003716FB" w:rsidP="003716FB">
      <w:pPr>
        <w:pStyle w:val="Paragraphedeliste"/>
        <w:spacing w:before="40" w:after="20"/>
        <w:ind w:left="680" w:hanging="362"/>
        <w:contextualSpacing w:val="0"/>
      </w:pPr>
      <w:r w:rsidRPr="00C128D5">
        <w:t>modifie le PUT-SP en fonction de l’évolution des données disponibles, suspend ou retire les AAC si les conditions d’octroi ne sont plus remplies ou pour des motifs de santé publique</w:t>
      </w:r>
    </w:p>
    <w:p w14:paraId="7240F6FD" w14:textId="77777777" w:rsidR="003716FB" w:rsidRPr="00C128D5" w:rsidRDefault="003716FB" w:rsidP="003716FB">
      <w:r w:rsidRPr="00C128D5">
        <w:t>L’ANSM diffuse sur son site internet un référentiel des médicaments en accès dérogatoire (https://ansm.sante.fr/documents/reference/#collapse-1) et toutes les informations nécessaires pour un bon usage de ces médicaments, les PUT-SP correspondants ainsi que les résumés des rapports de synthèse périodiques.</w:t>
      </w:r>
    </w:p>
    <w:p w14:paraId="41504BEF" w14:textId="77777777" w:rsidR="003716FB" w:rsidRPr="00C128D5" w:rsidRDefault="003716FB" w:rsidP="003716FB"/>
    <w:p w14:paraId="407DEBC3" w14:textId="77777777" w:rsidR="003716FB" w:rsidRPr="00C128D5" w:rsidRDefault="003716FB" w:rsidP="003716FB">
      <w:pPr>
        <w:pStyle w:val="Titre2"/>
        <w:ind w:left="720" w:hanging="360"/>
        <w:rPr>
          <w:i/>
        </w:rPr>
      </w:pPr>
      <w:bookmarkStart w:id="44" w:name="_Toc58334987"/>
      <w:bookmarkStart w:id="45" w:name="_Toc58335657"/>
      <w:bookmarkStart w:id="46" w:name="_Toc72319034"/>
      <w:r w:rsidRPr="00C128D5">
        <w:t xml:space="preserve">Rôle du CRPV en charge du suivi </w:t>
      </w:r>
      <w:bookmarkEnd w:id="44"/>
      <w:bookmarkEnd w:id="45"/>
      <w:bookmarkEnd w:id="46"/>
      <w:r w:rsidRPr="00C128D5">
        <w:t>du médicament en AAC (</w:t>
      </w:r>
      <w:r w:rsidRPr="00C128D5">
        <w:rPr>
          <w:i/>
        </w:rPr>
        <w:t>à supprimer si pas de CRPV)</w:t>
      </w:r>
    </w:p>
    <w:p w14:paraId="39CA6CCF" w14:textId="77777777" w:rsidR="003716FB" w:rsidRPr="00C128D5" w:rsidRDefault="003716FB" w:rsidP="003716FB">
      <w:r w:rsidRPr="00C128D5">
        <w:t>Le centre régional de pharmacovigilance (CRPV) désigné en 1</w:t>
      </w:r>
      <w:r w:rsidRPr="00C128D5">
        <w:rPr>
          <w:vertAlign w:val="superscript"/>
        </w:rPr>
        <w:t>ère</w:t>
      </w:r>
      <w:r w:rsidRPr="00C128D5">
        <w:t xml:space="preserve"> page le cas échéant assure le suivi de pharmacovigilance du médicament en AAC au niveau national. Il est destinataire (via le laboratoire) des rapports périodiques de synthèse et des résumés de ces rapports.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7" w:name="_Toc58334989"/>
      <w:bookmarkStart w:id="48" w:name="_Toc58335659"/>
      <w:r w:rsidRPr="00C128D5">
        <w:br w:type="page"/>
      </w:r>
    </w:p>
    <w:p w14:paraId="25BD1A4A" w14:textId="77777777" w:rsidR="003716FB" w:rsidRPr="00C128D5" w:rsidRDefault="003716FB" w:rsidP="003716FB"/>
    <w:p w14:paraId="62A66199" w14:textId="6AD1C16E" w:rsidR="003716FB" w:rsidRPr="00C128D5" w:rsidRDefault="003716FB" w:rsidP="003716FB">
      <w:pPr>
        <w:pStyle w:val="Titreannexesnauto"/>
        <w:ind w:left="1701" w:hanging="1701"/>
      </w:pPr>
      <w:bookmarkStart w:id="49" w:name="Annexe_3"/>
      <w:bookmarkStart w:id="50" w:name="_Toc202798903"/>
      <w:bookmarkStart w:id="51" w:name="Annexe_4"/>
      <w:bookmarkEnd w:id="47"/>
      <w:bookmarkEnd w:id="48"/>
      <w:bookmarkEnd w:id="49"/>
      <w:r w:rsidRPr="00C128D5">
        <w:t xml:space="preserve">Documents d’information à destination des patients avant toute prescription d’un médicament en autorisation d’accès compassionnel : </w:t>
      </w:r>
      <w:sdt>
        <w:sdtPr>
          <w:alias w:val="Nom du médicament"/>
          <w:tag w:val=""/>
          <w:id w:val="-848720566"/>
          <w:placeholder>
            <w:docPart w:val="4772C892F6E94CC2B45A98762FB45853"/>
          </w:placeholder>
          <w:dataBinding w:prefixMappings="xmlns:ns0='http://purl.org/dc/elements/1.1/' xmlns:ns1='http://schemas.openxmlformats.org/package/2006/metadata/core-properties' " w:xpath="/ns1:coreProperties[1]/ns0:title[1]" w:storeItemID="{6C3C8BC8-F283-45AE-878A-BAB7291924A1}"/>
          <w:text/>
        </w:sdtPr>
        <w:sdtEndPr/>
        <w:sdtContent>
          <w:r w:rsidR="006D7411">
            <w:t>LERIGLITAZONE</w:t>
          </w:r>
        </w:sdtContent>
      </w:sdt>
      <w:bookmarkEnd w:id="50"/>
    </w:p>
    <w:bookmarkEnd w:id="51"/>
    <w:p w14:paraId="23FB06D2" w14:textId="77777777" w:rsidR="003716FB" w:rsidRPr="00C128D5" w:rsidRDefault="003716FB" w:rsidP="003716FB"/>
    <w:p w14:paraId="704170C4" w14:textId="77777777" w:rsidR="003716FB" w:rsidRPr="00C128D5" w:rsidRDefault="003716FB" w:rsidP="003716FB">
      <w:r w:rsidRPr="00C128D5">
        <w:t>Cette annexe comprend :</w:t>
      </w:r>
    </w:p>
    <w:p w14:paraId="198FFE2D" w14:textId="77777777" w:rsidR="003716FB" w:rsidRPr="00C128D5" w:rsidRDefault="003716FB" w:rsidP="003716FB">
      <w:pPr>
        <w:spacing w:before="40" w:after="20"/>
        <w:ind w:left="680" w:hanging="362"/>
        <w:rPr>
          <w:b/>
          <w:i/>
        </w:rPr>
      </w:pPr>
      <w:r w:rsidRPr="00C128D5">
        <w:t>Une note d’information sur le dispositif d’autorisation d’accès compassionnel</w:t>
      </w:r>
    </w:p>
    <w:p w14:paraId="4416B846" w14:textId="77777777" w:rsidR="003716FB" w:rsidRPr="00C128D5" w:rsidRDefault="003716FB" w:rsidP="003716FB">
      <w:pPr>
        <w:spacing w:before="40" w:after="20"/>
        <w:ind w:left="680" w:hanging="362"/>
        <w:rPr>
          <w:i/>
          <w:iCs/>
        </w:rPr>
      </w:pPr>
      <w:r w:rsidRPr="00C128D5">
        <w:t xml:space="preserve">une </w:t>
      </w:r>
      <w:r w:rsidRPr="00C128D5">
        <w:rPr>
          <w:rStyle w:val="Lienhypertexte"/>
        </w:rPr>
        <w:t>note d’information sur le traitement des données à caractère personnel</w:t>
      </w:r>
      <w:r w:rsidRPr="00C128D5">
        <w:rPr>
          <w:color w:val="004990"/>
          <w:u w:val="single"/>
        </w:rPr>
        <w:t>.</w:t>
      </w:r>
    </w:p>
    <w:p w14:paraId="36A82A8D" w14:textId="77777777" w:rsidR="003716FB" w:rsidRPr="00C128D5" w:rsidRDefault="003716FB" w:rsidP="003716FB">
      <w:pPr>
        <w:spacing w:before="0" w:after="200" w:line="276" w:lineRule="auto"/>
        <w:jc w:val="left"/>
        <w:rPr>
          <w:rFonts w:ascii="Arial Nova Cond" w:hAnsi="Arial Nova Cond"/>
          <w:color w:val="3A7C22" w:themeColor="accent6" w:themeShade="BF"/>
        </w:rPr>
      </w:pPr>
      <w:r w:rsidRPr="00C128D5">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50"/>
      </w:tblGrid>
      <w:tr w:rsidR="003716FB" w:rsidRPr="00C128D5" w14:paraId="64EE8BF0" w14:textId="77777777" w:rsidTr="009A184E">
        <w:tc>
          <w:tcPr>
            <w:tcW w:w="5000" w:type="pct"/>
          </w:tcPr>
          <w:bookmarkEnd w:id="25"/>
          <w:bookmarkEnd w:id="26"/>
          <w:bookmarkEnd w:id="27"/>
          <w:p w14:paraId="6C7523E2" w14:textId="77777777" w:rsidR="003716FB" w:rsidRPr="00C128D5" w:rsidRDefault="003716FB" w:rsidP="009A184E">
            <w:pPr>
              <w:keepNext/>
              <w:autoSpaceDE w:val="0"/>
              <w:autoSpaceDN w:val="0"/>
              <w:adjustRightInd w:val="0"/>
              <w:spacing w:before="0" w:after="0"/>
              <w:jc w:val="center"/>
              <w:rPr>
                <w:rFonts w:ascii="Arial Narrow" w:hAnsi="Arial Narrow" w:cs="Arial"/>
                <w:b/>
                <w:color w:val="000000" w:themeColor="text1"/>
                <w:sz w:val="36"/>
                <w:szCs w:val="36"/>
              </w:rPr>
            </w:pPr>
            <w:r w:rsidRPr="00C128D5">
              <w:rPr>
                <w:rFonts w:ascii="Arial Narrow" w:hAnsi="Arial Narrow" w:cs="Arial"/>
                <w:b/>
                <w:color w:val="000000" w:themeColor="text1"/>
                <w:sz w:val="36"/>
                <w:szCs w:val="36"/>
              </w:rPr>
              <w:lastRenderedPageBreak/>
              <w:t xml:space="preserve">Note d’information sur l’autorisation d’accès compassionnel  </w:t>
            </w:r>
          </w:p>
        </w:tc>
      </w:tr>
    </w:tbl>
    <w:p w14:paraId="2E7B5353" w14:textId="77777777" w:rsidR="003716FB" w:rsidRPr="00C128D5" w:rsidRDefault="003716FB" w:rsidP="003716FB">
      <w:pPr>
        <w:pBdr>
          <w:top w:val="single" w:sz="4" w:space="1" w:color="auto"/>
          <w:left w:val="single" w:sz="4" w:space="4" w:color="auto"/>
          <w:bottom w:val="single" w:sz="4" w:space="1" w:color="auto"/>
          <w:right w:val="single" w:sz="4" w:space="4" w:color="auto"/>
        </w:pBdr>
      </w:pPr>
      <w:r w:rsidRPr="00C128D5">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4C386886" w14:textId="069A20D4" w:rsidR="003716FB" w:rsidRPr="00C128D5" w:rsidRDefault="003716FB" w:rsidP="003716FB">
      <w:pPr>
        <w:rPr>
          <w:b/>
          <w:color w:val="auto"/>
        </w:rPr>
      </w:pPr>
      <w:r w:rsidRPr="00C128D5">
        <w:rPr>
          <w:b/>
          <w:color w:val="auto"/>
        </w:rPr>
        <w:t>Votre médecin vous a proposé un t</w:t>
      </w:r>
      <w:r w:rsidRPr="00C128D5">
        <w:rPr>
          <w:b/>
        </w:rPr>
        <w:t xml:space="preserve">raitement par </w:t>
      </w:r>
      <w:permStart w:id="1489699084" w:edGrp="everyone"/>
      <w:sdt>
        <w:sdtPr>
          <w:rPr>
            <w:b/>
          </w:rPr>
          <w:alias w:val="Nom du médicament"/>
          <w:tag w:val=""/>
          <w:id w:val="-976380552"/>
          <w:placeholder>
            <w:docPart w:val="C2A6388D12BE4B9A85AD33F575B1458A"/>
          </w:placeholder>
          <w:dataBinding w:prefixMappings="xmlns:ns0='http://purl.org/dc/elements/1.1/' xmlns:ns1='http://schemas.openxmlformats.org/package/2006/metadata/core-properties' " w:xpath="/ns1:coreProperties[1]/ns0:title[1]" w:storeItemID="{6C3C8BC8-F283-45AE-878A-BAB7291924A1}"/>
          <w:text/>
        </w:sdtPr>
        <w:sdtEndPr/>
        <w:sdtContent>
          <w:r w:rsidR="006D7411">
            <w:rPr>
              <w:b/>
            </w:rPr>
            <w:t>LERIGLITAZONE</w:t>
          </w:r>
        </w:sdtContent>
      </w:sdt>
      <w:permEnd w:id="1489699084"/>
      <w:r w:rsidRPr="00C128D5">
        <w:rPr>
          <w:b/>
        </w:rPr>
        <w:t xml:space="preserve"> </w:t>
      </w:r>
      <w:r w:rsidRPr="00C128D5">
        <w:rPr>
          <w:b/>
          <w:color w:val="auto"/>
        </w:rPr>
        <w:t>dans le cadre d’une autorisation d’accès compassionnel (AAC).</w:t>
      </w:r>
    </w:p>
    <w:p w14:paraId="2B0EC090" w14:textId="77777777" w:rsidR="003716FB" w:rsidRPr="00C128D5" w:rsidRDefault="003716FB" w:rsidP="003716FB">
      <w:pPr>
        <w:rPr>
          <w:b/>
          <w:color w:val="auto"/>
        </w:rPr>
      </w:pPr>
      <w:r w:rsidRPr="00C128D5">
        <w:rPr>
          <w:b/>
          <w:color w:val="auto"/>
        </w:rPr>
        <w:t>Ce document a pour objectif de vous informer sur cette prescription et ce à quoi elle vous engage. Il complète les informations de votre médecin et vous aidera à prendre une décision à propos de ce traitement.</w:t>
      </w:r>
    </w:p>
    <w:p w14:paraId="6FFE0CA8" w14:textId="77777777" w:rsidR="003716FB" w:rsidRPr="00C128D5" w:rsidRDefault="003716FB" w:rsidP="003716FB"/>
    <w:p w14:paraId="003879A7"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Qu’est-ce qu’une autorisation d’accès compassionnel ?</w:t>
      </w:r>
    </w:p>
    <w:p w14:paraId="119FAF72" w14:textId="77777777" w:rsidR="003716FB" w:rsidRPr="00C128D5" w:rsidRDefault="003716FB" w:rsidP="003716FB">
      <w:pPr>
        <w:rPr>
          <w:rFonts w:cs="Arial"/>
        </w:rPr>
      </w:pPr>
      <w:r w:rsidRPr="00C128D5">
        <w:rPr>
          <w:rFonts w:cs="Arial"/>
        </w:rPr>
        <w:t>Le dispositif d’</w:t>
      </w:r>
      <w:r w:rsidRPr="00C128D5">
        <w:rPr>
          <w:rFonts w:cs="Arial"/>
          <w:color w:val="auto"/>
        </w:rPr>
        <w:t>autorisation d’accès compassionnel (AAC)</w:t>
      </w:r>
      <w:r w:rsidRPr="00C128D5">
        <w:rPr>
          <w:b/>
          <w:color w:val="auto"/>
        </w:rPr>
        <w:t xml:space="preserve"> </w:t>
      </w:r>
      <w:r w:rsidRPr="00C128D5">
        <w:rPr>
          <w:rFonts w:cs="Arial"/>
        </w:rPr>
        <w:t xml:space="preserve">permet la mise à disposition dérogatoire en France de médicaments ne disposant pas d‘autorisation de mise sur le marché (AMM) pour le traitement de </w:t>
      </w:r>
      <w:r w:rsidRPr="00C128D5">
        <w:t>maladies graves, rares ou invalidantes</w:t>
      </w:r>
      <w:r w:rsidRPr="00C128D5">
        <w:rPr>
          <w:rFonts w:cs="Arial"/>
        </w:rPr>
        <w:t>. L’efficacité et la sécurité du médicament que vous propose votre médecin sont présumées favorables par l’ANSM au vu des données disponibles.</w:t>
      </w:r>
    </w:p>
    <w:p w14:paraId="361A6F99" w14:textId="77777777" w:rsidR="003716FB" w:rsidRPr="00C128D5" w:rsidRDefault="003716FB" w:rsidP="003716FB">
      <w:pPr>
        <w:rPr>
          <w:sz w:val="18"/>
        </w:rPr>
      </w:pPr>
      <w:r w:rsidRPr="00C128D5">
        <w:rPr>
          <w:rFonts w:cs="Arial"/>
          <w:szCs w:val="25"/>
        </w:rPr>
        <w:t xml:space="preserve">L’objectif est de vous permettre de bénéficier de ce traitement à titre exceptionnel en faisant l'objet d'un suivi particulier au cours duquel vos données à caractère personnel concernant votre santé, le traitement et ses effets sur vous seront collectées. </w:t>
      </w:r>
      <w:r w:rsidRPr="00C128D5">
        <w:t>L’AAC s’accompagne d’un recueil obligatoire de données pour s’assurer que le médicament est sûr et efficace en conditions réelles d’utilisation et</w:t>
      </w:r>
      <w:r w:rsidRPr="00C128D5">
        <w:rPr>
          <w:rFonts w:cs="Arial"/>
          <w:szCs w:val="25"/>
        </w:rPr>
        <w:t xml:space="preserve"> que les bénéfices du traitement restent présumés supérieurs aux risques potentiellement encourus au cours du temps.</w:t>
      </w:r>
    </w:p>
    <w:p w14:paraId="2F3817DB" w14:textId="77777777" w:rsidR="003716FB" w:rsidRPr="00C128D5" w:rsidRDefault="003716FB" w:rsidP="003716FB">
      <w:r w:rsidRPr="00C128D5">
        <w:t xml:space="preserve">Les données sont recueillies auprès des médecins et des pharmaciens par le laboratoire exploitant le médicament via la mise en place d’un Protocole d’Utilisation Thérapeutique et de suivi des patients (PUT-SP) validé par l’ANSM. Ces données sont transmises périodiquement et de manière anonyme par le laboratoire à l’ANSM afin d’évaluer le médicament le temps de sa mise à disposition en accès compassionnel. </w:t>
      </w:r>
    </w:p>
    <w:p w14:paraId="15F7FF5B" w14:textId="77777777" w:rsidR="003716FB" w:rsidRPr="00C128D5" w:rsidRDefault="003716FB" w:rsidP="003716FB">
      <w:r w:rsidRPr="00C128D5">
        <w:t xml:space="preserve">Lorsqu’il vous est prescrit un médicament dans le cadre d’une AAC, vous ne participez pas à un essai clinique. L’objectif principal est de vous soigner et non de tester le médicament. Vous n’avez donc pas à faire d’examens supplémentaires en plus de ceux prévus dans votre prise en charge habituelle. </w:t>
      </w:r>
    </w:p>
    <w:p w14:paraId="660C14E2" w14:textId="77777777" w:rsidR="003716FB" w:rsidRPr="00C128D5" w:rsidRDefault="003716FB" w:rsidP="003716FB">
      <w:r w:rsidRPr="00C128D5">
        <w:t>L’AAC peut être suspendue ou retirée si les conditions initiales ci-dessus ne sont plus remplies, ou pour des motifs de santé publique.</w:t>
      </w:r>
    </w:p>
    <w:p w14:paraId="7889FF3C" w14:textId="77777777" w:rsidR="003716FB" w:rsidRPr="00C128D5" w:rsidRDefault="003716FB" w:rsidP="003716FB">
      <w:r w:rsidRPr="00C128D5">
        <w:t xml:space="preserve">Les médicaments mis à disposition dans ce cadre sont intégralement pris en charge par l’Assurance maladie, sans avance de frais de votre part. </w:t>
      </w:r>
    </w:p>
    <w:p w14:paraId="61119888" w14:textId="77777777" w:rsidR="003716FB" w:rsidRPr="00C128D5" w:rsidRDefault="003716FB" w:rsidP="003716FB">
      <w:r w:rsidRPr="00C128D5">
        <w:t xml:space="preserve">Vous pouvez en parler avec votre médecin. N’hésitez pas à poser toutes vos questions. Il vous donnera des informations sur les bénéfices attendus de ce médicament dans votre situation mais aussi sur les  incertitudes ou inconvénients (effets indésirables, contraintes de prise, etc.). </w:t>
      </w:r>
    </w:p>
    <w:p w14:paraId="7B157D6F" w14:textId="77777777" w:rsidR="003716FB" w:rsidRPr="00C128D5" w:rsidRDefault="003716FB" w:rsidP="003716FB">
      <w:r w:rsidRPr="00C128D5">
        <w:t>Vous êtes libre d’accepter ou de refuser la prescription de ce médicament.</w:t>
      </w:r>
    </w:p>
    <w:p w14:paraId="0279F7F9" w14:textId="77777777" w:rsidR="003716FB" w:rsidRPr="00C128D5" w:rsidRDefault="003716FB" w:rsidP="003716FB"/>
    <w:p w14:paraId="1C2ACD9F" w14:textId="77777777" w:rsidR="003716FB" w:rsidRPr="00C128D5" w:rsidRDefault="003716FB" w:rsidP="003716F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En pratique</w:t>
      </w:r>
      <w:r w:rsidRPr="00C128D5">
        <w:rPr>
          <w:rFonts w:ascii="Arial Narrow" w:eastAsiaTheme="majorEastAsia" w:hAnsi="Arial Narrow" w:cstheme="majorBidi"/>
          <w:bCs/>
          <w:color w:val="000000" w:themeColor="text1"/>
          <w:sz w:val="36"/>
          <w:szCs w:val="26"/>
        </w:rPr>
        <w:t>,</w:t>
      </w:r>
      <w:r w:rsidRPr="00C128D5">
        <w:rPr>
          <w:rFonts w:ascii="Arial Narrow" w:eastAsiaTheme="majorEastAsia" w:hAnsi="Arial Narrow" w:cstheme="majorBidi"/>
          <w:color w:val="000000" w:themeColor="text1"/>
          <w:sz w:val="36"/>
          <w:szCs w:val="26"/>
        </w:rPr>
        <w:t xml:space="preserve"> comment allez-vous recevoir ce médicament ? </w:t>
      </w:r>
    </w:p>
    <w:p w14:paraId="311F0F27" w14:textId="77777777" w:rsidR="003716FB" w:rsidRPr="00C128D5" w:rsidRDefault="003716FB" w:rsidP="003716FB">
      <w:r w:rsidRPr="00C128D5">
        <w:t xml:space="preserve">Demandez des précisions à votre médecin ou reportez-vous à la notice du médicament dans sa boîte s’il y en a une. </w:t>
      </w:r>
    </w:p>
    <w:p w14:paraId="0F95131A" w14:textId="77777777" w:rsidR="003716FB" w:rsidRPr="00C128D5" w:rsidRDefault="003716FB" w:rsidP="003716FB">
      <w:r w:rsidRPr="00C128D5">
        <w:t>L’utilisation de ce médicament est encadrée. Si vous prenez ce médicament chez vous, il est important :</w:t>
      </w:r>
    </w:p>
    <w:p w14:paraId="650A8E4E" w14:textId="77777777" w:rsidR="003716FB" w:rsidRPr="00C128D5" w:rsidRDefault="003716FB" w:rsidP="003716FB">
      <w:pPr>
        <w:numPr>
          <w:ilvl w:val="0"/>
          <w:numId w:val="4"/>
        </w:numPr>
        <w:spacing w:before="40" w:after="20"/>
      </w:pPr>
      <w:r w:rsidRPr="00C128D5">
        <w:t>de respecter les conseils qui vous ont été donnés pour le prendre et le conserver (certains médicaments doivent être conservés au réfrigérateur, sont à prendre à distance ou pendant les repas, etc.) ;</w:t>
      </w:r>
    </w:p>
    <w:p w14:paraId="61023993" w14:textId="77777777" w:rsidR="003716FB" w:rsidRPr="00C128D5" w:rsidRDefault="003716FB" w:rsidP="003716FB">
      <w:pPr>
        <w:numPr>
          <w:ilvl w:val="0"/>
          <w:numId w:val="4"/>
        </w:numPr>
        <w:spacing w:before="40" w:after="20"/>
      </w:pPr>
      <w:r w:rsidRPr="00C128D5">
        <w:lastRenderedPageBreak/>
        <w:t>de demander des précisions sur le lieu où vous pourrez vous le procurer. Les médicaments en accès compassionnel ne sont généralement disponibles que dans des hôpitaux. Au besoin, demandez à l’équipe qui vous suit si votre médicament peut être disponible dans un hôpital près de chez vous.</w:t>
      </w:r>
    </w:p>
    <w:p w14:paraId="2D67A42E" w14:textId="77777777" w:rsidR="003716FB" w:rsidRPr="00C128D5" w:rsidRDefault="003716FB" w:rsidP="003716FB"/>
    <w:sdt>
      <w:sdtPr>
        <w:rPr>
          <w:rFonts w:eastAsiaTheme="minorEastAsia" w:cstheme="minorBidi"/>
          <w:i w:val="0"/>
          <w:iCs w:val="0"/>
          <w:color w:val="404040" w:themeColor="text1" w:themeTint="BF"/>
        </w:rPr>
        <w:id w:val="2117407626"/>
        <w:placeholder>
          <w:docPart w:val="0A267BA503754FE1B667D1A8E3F876DE"/>
        </w:placeholder>
      </w:sdtPr>
      <w:sdtEndPr/>
      <w:sdtContent>
        <w:permStart w:id="1204168314" w:edGrp="everyone" w:displacedByCustomXml="prev"/>
        <w:p w14:paraId="7C124223" w14:textId="77777777" w:rsidR="003716FB" w:rsidRPr="00C128D5" w:rsidRDefault="003716FB" w:rsidP="003716FB">
          <w:pPr>
            <w:pStyle w:val="Titre8"/>
            <w:kinsoku w:val="0"/>
            <w:overflowPunct w:val="0"/>
            <w:spacing w:before="97"/>
            <w:rPr>
              <w:spacing w:val="-10"/>
            </w:rPr>
          </w:pPr>
          <w:r w:rsidRPr="00C128D5">
            <w:t>Qu’est-ce-que</w:t>
          </w:r>
          <w:r w:rsidRPr="00C128D5">
            <w:rPr>
              <w:spacing w:val="-7"/>
            </w:rPr>
            <w:t xml:space="preserve"> </w:t>
          </w:r>
          <w:proofErr w:type="spellStart"/>
          <w:r w:rsidRPr="00C128D5">
            <w:t>Leriglitazone</w:t>
          </w:r>
          <w:proofErr w:type="spellEnd"/>
          <w:r w:rsidRPr="00C128D5">
            <w:rPr>
              <w:spacing w:val="-6"/>
            </w:rPr>
            <w:t xml:space="preserve"> </w:t>
          </w:r>
          <w:r w:rsidRPr="00C128D5">
            <w:t>13,66</w:t>
          </w:r>
          <w:r w:rsidRPr="00C128D5">
            <w:rPr>
              <w:spacing w:val="-6"/>
            </w:rPr>
            <w:t xml:space="preserve"> </w:t>
          </w:r>
          <w:r w:rsidRPr="00C128D5">
            <w:t>mg/</w:t>
          </w:r>
          <w:proofErr w:type="spellStart"/>
          <w:r w:rsidRPr="00C128D5">
            <w:t>mL</w:t>
          </w:r>
          <w:proofErr w:type="spellEnd"/>
          <w:r w:rsidRPr="00C128D5">
            <w:rPr>
              <w:spacing w:val="-3"/>
            </w:rPr>
            <w:t xml:space="preserve"> </w:t>
          </w:r>
          <w:r w:rsidRPr="00C128D5">
            <w:t>et</w:t>
          </w:r>
          <w:r w:rsidRPr="00C128D5">
            <w:rPr>
              <w:spacing w:val="-6"/>
            </w:rPr>
            <w:t xml:space="preserve"> </w:t>
          </w:r>
          <w:r w:rsidRPr="00C128D5">
            <w:t>dans</w:t>
          </w:r>
          <w:r w:rsidRPr="00C128D5">
            <w:rPr>
              <w:spacing w:val="-6"/>
            </w:rPr>
            <w:t xml:space="preserve"> </w:t>
          </w:r>
          <w:r w:rsidRPr="00C128D5">
            <w:t>quel</w:t>
          </w:r>
          <w:r w:rsidRPr="00C128D5">
            <w:rPr>
              <w:spacing w:val="-8"/>
            </w:rPr>
            <w:t xml:space="preserve"> </w:t>
          </w:r>
          <w:r w:rsidRPr="00C128D5">
            <w:t>cas</w:t>
          </w:r>
          <w:r w:rsidRPr="00C128D5">
            <w:rPr>
              <w:spacing w:val="-3"/>
            </w:rPr>
            <w:t xml:space="preserve"> </w:t>
          </w:r>
          <w:r w:rsidRPr="00C128D5">
            <w:t>est-il</w:t>
          </w:r>
          <w:r w:rsidRPr="00C128D5">
            <w:rPr>
              <w:spacing w:val="-3"/>
            </w:rPr>
            <w:t xml:space="preserve"> </w:t>
          </w:r>
          <w:r w:rsidRPr="00C128D5">
            <w:t>utilisé</w:t>
          </w:r>
          <w:r w:rsidRPr="00C128D5">
            <w:rPr>
              <w:spacing w:val="-2"/>
            </w:rPr>
            <w:t xml:space="preserve"> </w:t>
          </w:r>
          <w:r w:rsidRPr="00C128D5">
            <w:rPr>
              <w:spacing w:val="-10"/>
            </w:rPr>
            <w:t>?</w:t>
          </w:r>
        </w:p>
        <w:p w14:paraId="63803937" w14:textId="77777777" w:rsidR="003716FB" w:rsidRPr="00C128D5" w:rsidRDefault="003716FB" w:rsidP="003716FB">
          <w:pPr>
            <w:pStyle w:val="Corpsdetexte"/>
            <w:kinsoku w:val="0"/>
            <w:overflowPunct w:val="0"/>
            <w:spacing w:before="150"/>
            <w:ind w:left="597"/>
            <w:rPr>
              <w:b/>
              <w:bCs/>
            </w:rPr>
          </w:pPr>
          <w:r w:rsidRPr="00C128D5">
            <w:rPr>
              <w:b/>
              <w:bCs/>
              <w:u w:val="single"/>
            </w:rPr>
            <w:t>Description</w:t>
          </w:r>
          <w:r w:rsidRPr="00C128D5">
            <w:rPr>
              <w:b/>
              <w:bCs/>
              <w:spacing w:val="-5"/>
              <w:u w:val="single"/>
            </w:rPr>
            <w:t xml:space="preserve"> </w:t>
          </w:r>
          <w:r w:rsidRPr="00C128D5">
            <w:rPr>
              <w:b/>
              <w:bCs/>
              <w:u w:val="single"/>
            </w:rPr>
            <w:t>de</w:t>
          </w:r>
          <w:r w:rsidRPr="00C128D5">
            <w:rPr>
              <w:b/>
              <w:bCs/>
              <w:spacing w:val="-3"/>
              <w:u w:val="single"/>
            </w:rPr>
            <w:t xml:space="preserve"> </w:t>
          </w:r>
          <w:r w:rsidRPr="00C128D5">
            <w:rPr>
              <w:b/>
              <w:bCs/>
              <w:u w:val="single"/>
            </w:rPr>
            <w:t>la</w:t>
          </w:r>
          <w:r w:rsidRPr="00C128D5">
            <w:rPr>
              <w:b/>
              <w:bCs/>
              <w:spacing w:val="-2"/>
              <w:u w:val="single"/>
            </w:rPr>
            <w:t xml:space="preserve"> maladie</w:t>
          </w:r>
        </w:p>
        <w:p w14:paraId="491FE09A" w14:textId="77777777" w:rsidR="003716FB" w:rsidRPr="00C128D5" w:rsidRDefault="003716FB" w:rsidP="003716FB">
          <w:pPr>
            <w:pStyle w:val="Corpsdetexte"/>
            <w:kinsoku w:val="0"/>
            <w:overflowPunct w:val="0"/>
            <w:spacing w:before="150"/>
            <w:ind w:left="597" w:right="595"/>
            <w:rPr>
              <w:color w:val="000000"/>
            </w:rPr>
          </w:pPr>
          <w:r w:rsidRPr="00C128D5">
            <w:rPr>
              <w:color w:val="000000"/>
              <w:shd w:val="clear" w:color="auto" w:fill="F1F1F1"/>
            </w:rPr>
            <w:t>L'</w:t>
          </w:r>
          <w:proofErr w:type="spellStart"/>
          <w:r w:rsidRPr="00C128D5">
            <w:rPr>
              <w:color w:val="000000"/>
              <w:shd w:val="clear" w:color="auto" w:fill="F1F1F1"/>
            </w:rPr>
            <w:t>adrénoleucodystrophie</w:t>
          </w:r>
          <w:proofErr w:type="spellEnd"/>
          <w:r w:rsidRPr="00C128D5">
            <w:rPr>
              <w:color w:val="000000"/>
              <w:shd w:val="clear" w:color="auto" w:fill="F1F1F1"/>
            </w:rPr>
            <w:t xml:space="preserve"> (ALD) cérébrale (</w:t>
          </w:r>
          <w:proofErr w:type="spellStart"/>
          <w:r w:rsidRPr="00C128D5">
            <w:rPr>
              <w:color w:val="000000"/>
              <w:shd w:val="clear" w:color="auto" w:fill="F1F1F1"/>
            </w:rPr>
            <w:t>cALD</w:t>
          </w:r>
          <w:proofErr w:type="spellEnd"/>
          <w:r w:rsidRPr="00C128D5">
            <w:rPr>
              <w:color w:val="000000"/>
              <w:shd w:val="clear" w:color="auto" w:fill="F1F1F1"/>
            </w:rPr>
            <w:t>), liée à l’X, est une maladie du système nerveux</w:t>
          </w:r>
          <w:r w:rsidRPr="00C128D5">
            <w:rPr>
              <w:color w:val="000000"/>
            </w:rPr>
            <w:t xml:space="preserve"> </w:t>
          </w:r>
          <w:r w:rsidRPr="00C128D5">
            <w:rPr>
              <w:color w:val="000000"/>
              <w:shd w:val="clear" w:color="auto" w:fill="F1F1F1"/>
            </w:rPr>
            <w:t>central.</w:t>
          </w:r>
          <w:r w:rsidRPr="00C128D5">
            <w:rPr>
              <w:color w:val="000000"/>
              <w:spacing w:val="-9"/>
            </w:rPr>
            <w:t xml:space="preserve"> </w:t>
          </w:r>
          <w:r w:rsidRPr="00C128D5">
            <w:rPr>
              <w:color w:val="000000"/>
              <w:shd w:val="clear" w:color="auto" w:fill="F1F1F1"/>
            </w:rPr>
            <w:t>C’est une maladie qui</w:t>
          </w:r>
          <w:r w:rsidRPr="00C128D5">
            <w:rPr>
              <w:color w:val="000000"/>
              <w:spacing w:val="-1"/>
              <w:shd w:val="clear" w:color="auto" w:fill="F1F1F1"/>
            </w:rPr>
            <w:t xml:space="preserve"> </w:t>
          </w:r>
          <w:r w:rsidRPr="00C128D5">
            <w:rPr>
              <w:color w:val="000000"/>
              <w:shd w:val="clear" w:color="auto" w:fill="F1F1F1"/>
            </w:rPr>
            <w:t>touche les adultes</w:t>
          </w:r>
          <w:r w:rsidRPr="00C128D5">
            <w:rPr>
              <w:color w:val="000000"/>
              <w:spacing w:val="-5"/>
              <w:shd w:val="clear" w:color="auto" w:fill="F1F1F1"/>
            </w:rPr>
            <w:t xml:space="preserve"> </w:t>
          </w:r>
          <w:r w:rsidRPr="00C128D5">
            <w:rPr>
              <w:color w:val="000000"/>
              <w:shd w:val="clear" w:color="auto" w:fill="F1F1F1"/>
            </w:rPr>
            <w:t>et les enfants.</w:t>
          </w:r>
          <w:r w:rsidRPr="00C128D5">
            <w:rPr>
              <w:color w:val="000000"/>
            </w:rPr>
            <w:t xml:space="preserve"> Elle peut progresser rapidement si</w:t>
          </w:r>
          <w:r w:rsidRPr="00C128D5">
            <w:rPr>
              <w:color w:val="000000"/>
              <w:spacing w:val="-1"/>
            </w:rPr>
            <w:t xml:space="preserve"> </w:t>
          </w:r>
          <w:r w:rsidRPr="00C128D5">
            <w:rPr>
              <w:color w:val="000000"/>
            </w:rPr>
            <w:t>la maladie n’est pas découverte et traitée suffisamment tôt.</w:t>
          </w:r>
        </w:p>
        <w:p w14:paraId="66F843D1" w14:textId="77777777" w:rsidR="003716FB" w:rsidRPr="00C128D5" w:rsidRDefault="003716FB" w:rsidP="003716FB">
          <w:pPr>
            <w:pStyle w:val="Titre8"/>
            <w:kinsoku w:val="0"/>
            <w:overflowPunct w:val="0"/>
            <w:spacing w:before="103"/>
          </w:pPr>
          <w:r w:rsidRPr="00C128D5">
            <w:rPr>
              <w:u w:val="single"/>
            </w:rPr>
            <w:t>Mécanisme</w:t>
          </w:r>
          <w:r w:rsidRPr="00C128D5">
            <w:rPr>
              <w:spacing w:val="-7"/>
              <w:u w:val="single"/>
            </w:rPr>
            <w:t xml:space="preserve"> </w:t>
          </w:r>
          <w:r w:rsidRPr="00C128D5">
            <w:rPr>
              <w:spacing w:val="-2"/>
              <w:u w:val="single"/>
            </w:rPr>
            <w:t>d’action</w:t>
          </w:r>
        </w:p>
        <w:p w14:paraId="5D4E9AE4" w14:textId="77777777" w:rsidR="003716FB" w:rsidRPr="00C128D5" w:rsidRDefault="003716FB" w:rsidP="003716FB">
          <w:pPr>
            <w:pStyle w:val="Corpsdetexte"/>
            <w:kinsoku w:val="0"/>
            <w:overflowPunct w:val="0"/>
            <w:spacing w:before="87"/>
            <w:ind w:left="597" w:right="608"/>
            <w:rPr>
              <w:color w:val="000000"/>
            </w:rPr>
          </w:pPr>
          <w:proofErr w:type="spellStart"/>
          <w:r w:rsidRPr="00C128D5">
            <w:t>Leriglitazone</w:t>
          </w:r>
          <w:proofErr w:type="spellEnd"/>
          <w:r w:rsidRPr="00C128D5">
            <w:t xml:space="preserve"> 13,66 mg/</w:t>
          </w:r>
          <w:proofErr w:type="spellStart"/>
          <w:r w:rsidRPr="00C128D5">
            <w:t>mL</w:t>
          </w:r>
          <w:proofErr w:type="spellEnd"/>
          <w:r w:rsidRPr="00C128D5">
            <w:t xml:space="preserve"> est utilisé dans le cadre d’une AAC au cas par cas pour traiter la maladie appelée cérébrale </w:t>
          </w:r>
          <w:proofErr w:type="spellStart"/>
          <w:r w:rsidRPr="00C128D5">
            <w:t>adrénoleucodystrophie</w:t>
          </w:r>
          <w:proofErr w:type="spellEnd"/>
          <w:r w:rsidRPr="00C128D5">
            <w:t xml:space="preserve"> (</w:t>
          </w:r>
          <w:proofErr w:type="spellStart"/>
          <w:r w:rsidRPr="00C128D5">
            <w:t>cALD</w:t>
          </w:r>
          <w:proofErr w:type="spellEnd"/>
          <w:r w:rsidRPr="00C128D5">
            <w:t xml:space="preserve">), </w:t>
          </w:r>
          <w:r w:rsidRPr="00C128D5">
            <w:rPr>
              <w:color w:val="000000"/>
              <w:shd w:val="clear" w:color="auto" w:fill="F1F1F1"/>
            </w:rPr>
            <w:t>liée à l’X</w:t>
          </w:r>
          <w:r w:rsidRPr="00C128D5">
            <w:rPr>
              <w:color w:val="000000"/>
            </w:rPr>
            <w:t>.</w:t>
          </w:r>
        </w:p>
        <w:p w14:paraId="2B99013C" w14:textId="77777777" w:rsidR="003716FB" w:rsidRPr="00C128D5" w:rsidRDefault="003716FB" w:rsidP="003716FB">
          <w:pPr>
            <w:pStyle w:val="Corpsdetexte"/>
            <w:kinsoku w:val="0"/>
            <w:overflowPunct w:val="0"/>
            <w:spacing w:before="3"/>
            <w:ind w:left="597" w:right="588"/>
          </w:pPr>
          <w:proofErr w:type="spellStart"/>
          <w:r w:rsidRPr="00C128D5">
            <w:t>Leriglitazone</w:t>
          </w:r>
          <w:proofErr w:type="spellEnd"/>
          <w:r w:rsidRPr="00C128D5">
            <w:t xml:space="preserve"> est un agoniste gamma du récepteur activé par les proliférateurs de peroxysomes biodisponible et sélectif, indiqué pour les maladies du système nerveux central. C'est l'un des métabolites de la pioglitazone et il a démontré une pénétration cérébrale adaptée et un profil de tolérance acceptable chez l'homme.</w:t>
          </w:r>
        </w:p>
        <w:p w14:paraId="27D11D8F" w14:textId="77777777" w:rsidR="003716FB" w:rsidRPr="00C128D5" w:rsidRDefault="003716FB" w:rsidP="003716FB">
          <w:pPr>
            <w:pStyle w:val="Corpsdetexte"/>
            <w:kinsoku w:val="0"/>
            <w:overflowPunct w:val="0"/>
            <w:spacing w:before="101"/>
            <w:ind w:left="597" w:right="595"/>
            <w:rPr>
              <w:color w:val="000000"/>
            </w:rPr>
          </w:pPr>
          <w:proofErr w:type="spellStart"/>
          <w:r w:rsidRPr="00C128D5">
            <w:rPr>
              <w:color w:val="000000"/>
              <w:shd w:val="clear" w:color="auto" w:fill="F1F1F1"/>
            </w:rPr>
            <w:t>Leriglitazone</w:t>
          </w:r>
          <w:proofErr w:type="spellEnd"/>
          <w:r w:rsidRPr="00C128D5">
            <w:rPr>
              <w:color w:val="000000"/>
              <w:spacing w:val="-3"/>
              <w:shd w:val="clear" w:color="auto" w:fill="F1F1F1"/>
            </w:rPr>
            <w:t xml:space="preserve"> </w:t>
          </w:r>
          <w:r w:rsidRPr="00C128D5">
            <w:rPr>
              <w:color w:val="000000"/>
              <w:shd w:val="clear" w:color="auto" w:fill="F1F1F1"/>
            </w:rPr>
            <w:t>13,66</w:t>
          </w:r>
          <w:r w:rsidRPr="00C128D5">
            <w:rPr>
              <w:color w:val="000000"/>
              <w:spacing w:val="-8"/>
              <w:shd w:val="clear" w:color="auto" w:fill="F1F1F1"/>
            </w:rPr>
            <w:t xml:space="preserve"> </w:t>
          </w:r>
          <w:r w:rsidRPr="00C128D5">
            <w:rPr>
              <w:color w:val="000000"/>
              <w:shd w:val="clear" w:color="auto" w:fill="F1F1F1"/>
            </w:rPr>
            <w:t>mg/</w:t>
          </w:r>
          <w:proofErr w:type="spellStart"/>
          <w:r w:rsidRPr="00C128D5">
            <w:rPr>
              <w:color w:val="000000"/>
              <w:shd w:val="clear" w:color="auto" w:fill="F1F1F1"/>
            </w:rPr>
            <w:t>mL</w:t>
          </w:r>
          <w:proofErr w:type="spellEnd"/>
          <w:r w:rsidRPr="00C128D5">
            <w:rPr>
              <w:color w:val="000000"/>
              <w:spacing w:val="-6"/>
              <w:shd w:val="clear" w:color="auto" w:fill="F1F1F1"/>
            </w:rPr>
            <w:t xml:space="preserve"> </w:t>
          </w:r>
          <w:r w:rsidRPr="00C128D5">
            <w:rPr>
              <w:color w:val="000000"/>
              <w:shd w:val="clear" w:color="auto" w:fill="F1F1F1"/>
            </w:rPr>
            <w:t>n'est</w:t>
          </w:r>
          <w:r w:rsidRPr="00C128D5">
            <w:rPr>
              <w:color w:val="000000"/>
              <w:spacing w:val="-4"/>
              <w:shd w:val="clear" w:color="auto" w:fill="F1F1F1"/>
            </w:rPr>
            <w:t xml:space="preserve"> </w:t>
          </w:r>
          <w:r w:rsidRPr="00C128D5">
            <w:rPr>
              <w:color w:val="000000"/>
              <w:shd w:val="clear" w:color="auto" w:fill="F1F1F1"/>
            </w:rPr>
            <w:t>autorisé</w:t>
          </w:r>
          <w:r w:rsidRPr="00C128D5">
            <w:rPr>
              <w:color w:val="000000"/>
              <w:spacing w:val="-3"/>
              <w:shd w:val="clear" w:color="auto" w:fill="F1F1F1"/>
            </w:rPr>
            <w:t xml:space="preserve"> </w:t>
          </w:r>
          <w:r w:rsidRPr="00C128D5">
            <w:rPr>
              <w:color w:val="000000"/>
              <w:shd w:val="clear" w:color="auto" w:fill="F1F1F1"/>
            </w:rPr>
            <w:t>dans</w:t>
          </w:r>
          <w:r w:rsidRPr="00C128D5">
            <w:rPr>
              <w:color w:val="000000"/>
              <w:spacing w:val="-5"/>
              <w:shd w:val="clear" w:color="auto" w:fill="F1F1F1"/>
            </w:rPr>
            <w:t xml:space="preserve"> </w:t>
          </w:r>
          <w:r w:rsidRPr="00C128D5">
            <w:rPr>
              <w:color w:val="000000"/>
              <w:shd w:val="clear" w:color="auto" w:fill="F1F1F1"/>
            </w:rPr>
            <w:t>aucun</w:t>
          </w:r>
          <w:r w:rsidRPr="00C128D5">
            <w:rPr>
              <w:color w:val="000000"/>
              <w:spacing w:val="-3"/>
              <w:shd w:val="clear" w:color="auto" w:fill="F1F1F1"/>
            </w:rPr>
            <w:t xml:space="preserve"> </w:t>
          </w:r>
          <w:r w:rsidRPr="00C128D5">
            <w:rPr>
              <w:color w:val="000000"/>
              <w:shd w:val="clear" w:color="auto" w:fill="F1F1F1"/>
            </w:rPr>
            <w:t>pays</w:t>
          </w:r>
          <w:r w:rsidRPr="00C128D5">
            <w:rPr>
              <w:color w:val="000000"/>
              <w:spacing w:val="-5"/>
              <w:shd w:val="clear" w:color="auto" w:fill="F1F1F1"/>
            </w:rPr>
            <w:t xml:space="preserve"> </w:t>
          </w:r>
          <w:r w:rsidRPr="00C128D5">
            <w:rPr>
              <w:color w:val="000000"/>
              <w:shd w:val="clear" w:color="auto" w:fill="F1F1F1"/>
            </w:rPr>
            <w:t>à ce</w:t>
          </w:r>
          <w:r w:rsidRPr="00C128D5">
            <w:rPr>
              <w:color w:val="000000"/>
              <w:spacing w:val="40"/>
              <w:shd w:val="clear" w:color="auto" w:fill="F1F1F1"/>
            </w:rPr>
            <w:t xml:space="preserve"> </w:t>
          </w:r>
          <w:r w:rsidRPr="00C128D5">
            <w:rPr>
              <w:color w:val="000000"/>
              <w:shd w:val="clear" w:color="auto" w:fill="F1F1F1"/>
            </w:rPr>
            <w:t>jour</w:t>
          </w:r>
          <w:r w:rsidRPr="00C128D5">
            <w:rPr>
              <w:color w:val="000000"/>
              <w:spacing w:val="-2"/>
              <w:shd w:val="clear" w:color="auto" w:fill="F1F1F1"/>
            </w:rPr>
            <w:t xml:space="preserve"> </w:t>
          </w:r>
          <w:r w:rsidRPr="00C128D5">
            <w:rPr>
              <w:color w:val="000000"/>
              <w:shd w:val="clear" w:color="auto" w:fill="F1F1F1"/>
            </w:rPr>
            <w:t>;</w:t>
          </w:r>
          <w:r w:rsidRPr="00C128D5">
            <w:rPr>
              <w:color w:val="000000"/>
              <w:spacing w:val="-4"/>
              <w:shd w:val="clear" w:color="auto" w:fill="F1F1F1"/>
            </w:rPr>
            <w:t xml:space="preserve"> </w:t>
          </w:r>
          <w:r w:rsidRPr="00C128D5">
            <w:rPr>
              <w:color w:val="000000"/>
              <w:shd w:val="clear" w:color="auto" w:fill="F1F1F1"/>
            </w:rPr>
            <w:t>une</w:t>
          </w:r>
          <w:r w:rsidRPr="00C128D5">
            <w:rPr>
              <w:color w:val="000000"/>
              <w:spacing w:val="-3"/>
              <w:shd w:val="clear" w:color="auto" w:fill="F1F1F1"/>
            </w:rPr>
            <w:t xml:space="preserve"> </w:t>
          </w:r>
          <w:r w:rsidRPr="00C128D5">
            <w:rPr>
              <w:color w:val="000000"/>
              <w:shd w:val="clear" w:color="auto" w:fill="F1F1F1"/>
            </w:rPr>
            <w:t>demande</w:t>
          </w:r>
          <w:r w:rsidRPr="00C128D5">
            <w:rPr>
              <w:color w:val="000000"/>
              <w:spacing w:val="-3"/>
              <w:shd w:val="clear" w:color="auto" w:fill="F1F1F1"/>
            </w:rPr>
            <w:t xml:space="preserve"> </w:t>
          </w:r>
          <w:r w:rsidRPr="00C128D5">
            <w:rPr>
              <w:color w:val="000000"/>
              <w:shd w:val="clear" w:color="auto" w:fill="F1F1F1"/>
            </w:rPr>
            <w:t>d'autorisation</w:t>
          </w:r>
          <w:r w:rsidRPr="00C128D5">
            <w:rPr>
              <w:color w:val="000000"/>
              <w:spacing w:val="-3"/>
              <w:shd w:val="clear" w:color="auto" w:fill="F1F1F1"/>
            </w:rPr>
            <w:t xml:space="preserve"> </w:t>
          </w:r>
          <w:r w:rsidRPr="00C128D5">
            <w:rPr>
              <w:color w:val="000000"/>
              <w:shd w:val="clear" w:color="auto" w:fill="F1F1F1"/>
            </w:rPr>
            <w:t>de</w:t>
          </w:r>
          <w:r w:rsidRPr="00C128D5">
            <w:rPr>
              <w:color w:val="000000"/>
              <w:spacing w:val="-3"/>
              <w:shd w:val="clear" w:color="auto" w:fill="F1F1F1"/>
            </w:rPr>
            <w:t xml:space="preserve"> </w:t>
          </w:r>
          <w:r w:rsidRPr="00C128D5">
            <w:rPr>
              <w:color w:val="000000"/>
              <w:shd w:val="clear" w:color="auto" w:fill="F1F1F1"/>
            </w:rPr>
            <w:t>mise</w:t>
          </w:r>
          <w:r w:rsidRPr="00C128D5">
            <w:rPr>
              <w:color w:val="000000"/>
            </w:rPr>
            <w:t xml:space="preserve"> </w:t>
          </w:r>
          <w:r w:rsidRPr="00C128D5">
            <w:rPr>
              <w:color w:val="000000"/>
              <w:shd w:val="clear" w:color="auto" w:fill="F1F1F1"/>
            </w:rPr>
            <w:t>sur le marché a été déposée au niveau européen’ et l'évaluation est en cours.</w:t>
          </w:r>
        </w:p>
        <w:p w14:paraId="1C67CAB9" w14:textId="77777777" w:rsidR="003716FB" w:rsidRPr="00C128D5" w:rsidRDefault="003716FB" w:rsidP="003716FB">
          <w:pPr>
            <w:pStyle w:val="Titre8"/>
            <w:kinsoku w:val="0"/>
            <w:overflowPunct w:val="0"/>
            <w:spacing w:before="99"/>
            <w:ind w:right="590"/>
          </w:pPr>
          <w:r w:rsidRPr="00C128D5">
            <w:rPr>
              <w:u w:val="single"/>
            </w:rPr>
            <w:t>Quelles</w:t>
          </w:r>
          <w:r w:rsidRPr="00C128D5">
            <w:rPr>
              <w:spacing w:val="-3"/>
              <w:u w:val="single"/>
            </w:rPr>
            <w:t xml:space="preserve"> </w:t>
          </w:r>
          <w:r w:rsidRPr="00C128D5">
            <w:rPr>
              <w:u w:val="single"/>
            </w:rPr>
            <w:t>sont</w:t>
          </w:r>
          <w:r w:rsidRPr="00C128D5">
            <w:rPr>
              <w:spacing w:val="-2"/>
              <w:u w:val="single"/>
            </w:rPr>
            <w:t xml:space="preserve"> </w:t>
          </w:r>
          <w:r w:rsidRPr="00C128D5">
            <w:rPr>
              <w:u w:val="single"/>
            </w:rPr>
            <w:t>les informations</w:t>
          </w:r>
          <w:r w:rsidRPr="00C128D5">
            <w:rPr>
              <w:spacing w:val="-3"/>
              <w:u w:val="single"/>
            </w:rPr>
            <w:t xml:space="preserve"> </w:t>
          </w:r>
          <w:r w:rsidRPr="00C128D5">
            <w:rPr>
              <w:u w:val="single"/>
            </w:rPr>
            <w:t>à connaître</w:t>
          </w:r>
          <w:r w:rsidRPr="00C128D5">
            <w:rPr>
              <w:spacing w:val="-3"/>
              <w:u w:val="single"/>
            </w:rPr>
            <w:t xml:space="preserve"> </w:t>
          </w:r>
          <w:r w:rsidRPr="00C128D5">
            <w:rPr>
              <w:u w:val="single"/>
            </w:rPr>
            <w:t>avant</w:t>
          </w:r>
          <w:r w:rsidRPr="00C128D5">
            <w:rPr>
              <w:spacing w:val="-2"/>
              <w:u w:val="single"/>
            </w:rPr>
            <w:t xml:space="preserve"> </w:t>
          </w:r>
          <w:r w:rsidRPr="00C128D5">
            <w:rPr>
              <w:u w:val="single"/>
            </w:rPr>
            <w:t>de commencer un</w:t>
          </w:r>
          <w:r w:rsidRPr="00C128D5">
            <w:rPr>
              <w:spacing w:val="-1"/>
              <w:u w:val="single"/>
            </w:rPr>
            <w:t xml:space="preserve"> </w:t>
          </w:r>
          <w:r w:rsidRPr="00C128D5">
            <w:rPr>
              <w:u w:val="single"/>
            </w:rPr>
            <w:t>traitement</w:t>
          </w:r>
          <w:r w:rsidRPr="00C128D5">
            <w:rPr>
              <w:spacing w:val="-2"/>
              <w:u w:val="single"/>
            </w:rPr>
            <w:t xml:space="preserve"> </w:t>
          </w:r>
          <w:r w:rsidRPr="00C128D5">
            <w:rPr>
              <w:u w:val="single"/>
            </w:rPr>
            <w:t>par Leriglitazone,13,66 mg/</w:t>
          </w:r>
          <w:proofErr w:type="spellStart"/>
          <w:r w:rsidRPr="00C128D5">
            <w:rPr>
              <w:u w:val="single"/>
            </w:rPr>
            <w:t>mL</w:t>
          </w:r>
          <w:proofErr w:type="spellEnd"/>
          <w:r w:rsidRPr="00C128D5">
            <w:rPr>
              <w:u w:val="single"/>
            </w:rPr>
            <w:t xml:space="preserve"> ?</w:t>
          </w:r>
        </w:p>
        <w:p w14:paraId="54D8D187" w14:textId="77777777" w:rsidR="003716FB" w:rsidRPr="00C128D5" w:rsidRDefault="003716FB" w:rsidP="003716FB">
          <w:pPr>
            <w:pStyle w:val="Corpsdetexte"/>
            <w:kinsoku w:val="0"/>
            <w:overflowPunct w:val="0"/>
            <w:spacing w:before="103" w:line="283" w:lineRule="auto"/>
            <w:ind w:left="597" w:right="592"/>
            <w:rPr>
              <w:color w:val="404040"/>
              <w:spacing w:val="-2"/>
            </w:rPr>
          </w:pPr>
          <w:r w:rsidRPr="00C128D5">
            <w:rPr>
              <w:color w:val="404040"/>
            </w:rPr>
            <w:t xml:space="preserve">Pour toute question concernant votre traitement par </w:t>
          </w:r>
          <w:proofErr w:type="spellStart"/>
          <w:r w:rsidRPr="00C128D5">
            <w:rPr>
              <w:color w:val="404040"/>
            </w:rPr>
            <w:t>Leriglitazone</w:t>
          </w:r>
          <w:proofErr w:type="spellEnd"/>
          <w:r w:rsidRPr="00C128D5">
            <w:rPr>
              <w:color w:val="404040"/>
            </w:rPr>
            <w:t xml:space="preserve">, veuillez-vous adresser à votre </w:t>
          </w:r>
          <w:r w:rsidRPr="00C128D5">
            <w:rPr>
              <w:color w:val="404040"/>
              <w:spacing w:val="-2"/>
            </w:rPr>
            <w:t>médecin.</w:t>
          </w:r>
        </w:p>
        <w:p w14:paraId="1CEB1C56" w14:textId="77777777" w:rsidR="003716FB" w:rsidRPr="00C128D5" w:rsidRDefault="003716FB" w:rsidP="003716FB">
          <w:pPr>
            <w:pStyle w:val="Titre8"/>
            <w:kinsoku w:val="0"/>
            <w:overflowPunct w:val="0"/>
            <w:spacing w:before="109"/>
            <w:rPr>
              <w:color w:val="404040"/>
            </w:rPr>
          </w:pPr>
          <w:proofErr w:type="spellStart"/>
          <w:r w:rsidRPr="00C128D5">
            <w:rPr>
              <w:color w:val="404040"/>
              <w:u w:val="single"/>
            </w:rPr>
            <w:t>Leriglitazone</w:t>
          </w:r>
          <w:proofErr w:type="spellEnd"/>
          <w:r w:rsidRPr="00C128D5">
            <w:rPr>
              <w:color w:val="404040"/>
              <w:spacing w:val="-8"/>
              <w:u w:val="single"/>
            </w:rPr>
            <w:t xml:space="preserve"> </w:t>
          </w:r>
          <w:r w:rsidRPr="00C128D5">
            <w:rPr>
              <w:color w:val="404040"/>
              <w:u w:val="single"/>
            </w:rPr>
            <w:t>ne</w:t>
          </w:r>
          <w:r w:rsidRPr="00C128D5">
            <w:rPr>
              <w:color w:val="404040"/>
              <w:spacing w:val="-4"/>
              <w:u w:val="single"/>
            </w:rPr>
            <w:t xml:space="preserve"> </w:t>
          </w:r>
          <w:r w:rsidRPr="00C128D5">
            <w:rPr>
              <w:color w:val="404040"/>
              <w:u w:val="single"/>
            </w:rPr>
            <w:t>doit</w:t>
          </w:r>
          <w:r w:rsidRPr="00C128D5">
            <w:rPr>
              <w:color w:val="404040"/>
              <w:spacing w:val="-7"/>
              <w:u w:val="single"/>
            </w:rPr>
            <w:t xml:space="preserve"> </w:t>
          </w:r>
          <w:r w:rsidRPr="00C128D5">
            <w:rPr>
              <w:color w:val="404040"/>
              <w:u w:val="single"/>
            </w:rPr>
            <w:t>jamais</w:t>
          </w:r>
          <w:r w:rsidRPr="00C128D5">
            <w:rPr>
              <w:color w:val="404040"/>
              <w:spacing w:val="-7"/>
              <w:u w:val="single"/>
            </w:rPr>
            <w:t xml:space="preserve"> </w:t>
          </w:r>
          <w:r w:rsidRPr="00C128D5">
            <w:rPr>
              <w:color w:val="404040"/>
              <w:u w:val="single"/>
            </w:rPr>
            <w:t>être</w:t>
          </w:r>
          <w:r w:rsidRPr="00C128D5">
            <w:rPr>
              <w:color w:val="404040"/>
              <w:spacing w:val="-8"/>
              <w:u w:val="single"/>
            </w:rPr>
            <w:t xml:space="preserve"> </w:t>
          </w:r>
          <w:r w:rsidRPr="00C128D5">
            <w:rPr>
              <w:color w:val="404040"/>
              <w:u w:val="single"/>
            </w:rPr>
            <w:t>administré</w:t>
          </w:r>
          <w:r w:rsidRPr="00C128D5">
            <w:rPr>
              <w:color w:val="404040"/>
              <w:spacing w:val="-3"/>
              <w:u w:val="single"/>
            </w:rPr>
            <w:t xml:space="preserve"> </w:t>
          </w:r>
          <w:r w:rsidRPr="00C128D5">
            <w:rPr>
              <w:color w:val="404040"/>
              <w:spacing w:val="-10"/>
              <w:u w:val="single"/>
            </w:rPr>
            <w:t>:</w:t>
          </w:r>
        </w:p>
        <w:p w14:paraId="02AABF20" w14:textId="77777777" w:rsidR="003716FB" w:rsidRPr="00C128D5" w:rsidRDefault="003716FB" w:rsidP="003716FB">
          <w:pPr>
            <w:pStyle w:val="Corpsdetexte"/>
            <w:kinsoku w:val="0"/>
            <w:overflowPunct w:val="0"/>
            <w:spacing w:before="151"/>
            <w:ind w:left="597" w:right="588"/>
            <w:rPr>
              <w:color w:val="404040"/>
            </w:rPr>
          </w:pPr>
          <w:r w:rsidRPr="00C128D5">
            <w:rPr>
              <w:color w:val="404040"/>
            </w:rPr>
            <w:t xml:space="preserve">Si vous êtes allergique au </w:t>
          </w:r>
          <w:proofErr w:type="spellStart"/>
          <w:r w:rsidRPr="00C128D5">
            <w:rPr>
              <w:color w:val="404040"/>
            </w:rPr>
            <w:t>Leriglitazone</w:t>
          </w:r>
          <w:proofErr w:type="spellEnd"/>
          <w:r w:rsidRPr="00C128D5">
            <w:rPr>
              <w:color w:val="404040"/>
            </w:rPr>
            <w:t xml:space="preserve">. En cas de doute, adressez-vous à votre médecin ou infirmier/ère avant de recevoir </w:t>
          </w:r>
          <w:proofErr w:type="spellStart"/>
          <w:r w:rsidRPr="00C128D5">
            <w:rPr>
              <w:color w:val="404040"/>
            </w:rPr>
            <w:t>Leriglitazone</w:t>
          </w:r>
          <w:proofErr w:type="spellEnd"/>
          <w:r w:rsidRPr="00C128D5">
            <w:rPr>
              <w:color w:val="404040"/>
            </w:rPr>
            <w:t>.</w:t>
          </w:r>
        </w:p>
        <w:p w14:paraId="6B72E4B9" w14:textId="77777777" w:rsidR="003716FB" w:rsidRPr="00C128D5" w:rsidRDefault="003716FB" w:rsidP="003716FB">
          <w:pPr>
            <w:pStyle w:val="Titre8"/>
            <w:kinsoku w:val="0"/>
            <w:overflowPunct w:val="0"/>
            <w:spacing w:before="98"/>
            <w:rPr>
              <w:color w:val="000000"/>
            </w:rPr>
          </w:pPr>
          <w:r w:rsidRPr="00C128D5">
            <w:rPr>
              <w:color w:val="000000"/>
              <w:u w:val="single"/>
              <w:shd w:val="clear" w:color="auto" w:fill="F1F1F1"/>
            </w:rPr>
            <w:t>Caractéristiques</w:t>
          </w:r>
          <w:r w:rsidRPr="00C128D5">
            <w:rPr>
              <w:color w:val="000000"/>
              <w:spacing w:val="-7"/>
              <w:u w:val="single"/>
              <w:shd w:val="clear" w:color="auto" w:fill="F1F1F1"/>
            </w:rPr>
            <w:t xml:space="preserve"> </w:t>
          </w:r>
          <w:r w:rsidRPr="00C128D5">
            <w:rPr>
              <w:color w:val="000000"/>
              <w:u w:val="single"/>
              <w:shd w:val="clear" w:color="auto" w:fill="F1F1F1"/>
            </w:rPr>
            <w:t>du</w:t>
          </w:r>
          <w:r w:rsidRPr="00C128D5">
            <w:rPr>
              <w:color w:val="000000"/>
              <w:spacing w:val="-11"/>
              <w:u w:val="single"/>
              <w:shd w:val="clear" w:color="auto" w:fill="F1F1F1"/>
            </w:rPr>
            <w:t xml:space="preserve"> </w:t>
          </w:r>
          <w:r w:rsidRPr="00C128D5">
            <w:rPr>
              <w:color w:val="000000"/>
              <w:u w:val="single"/>
              <w:shd w:val="clear" w:color="auto" w:fill="F1F1F1"/>
            </w:rPr>
            <w:t>médicament</w:t>
          </w:r>
          <w:r w:rsidRPr="00C128D5">
            <w:rPr>
              <w:color w:val="000000"/>
              <w:spacing w:val="-4"/>
              <w:u w:val="single"/>
              <w:shd w:val="clear" w:color="auto" w:fill="F1F1F1"/>
            </w:rPr>
            <w:t xml:space="preserve"> </w:t>
          </w:r>
          <w:r w:rsidRPr="00C128D5">
            <w:rPr>
              <w:color w:val="000000"/>
              <w:spacing w:val="-10"/>
              <w:shd w:val="clear" w:color="auto" w:fill="F1F1F1"/>
            </w:rPr>
            <w:t>:</w:t>
          </w:r>
        </w:p>
        <w:p w14:paraId="31BD6C98" w14:textId="6A206DB0" w:rsidR="003716FB" w:rsidRPr="00C128D5" w:rsidRDefault="003716FB" w:rsidP="003716FB">
          <w:pPr>
            <w:pStyle w:val="Corpsdetexte"/>
            <w:kinsoku w:val="0"/>
            <w:overflowPunct w:val="0"/>
            <w:spacing w:before="150"/>
            <w:ind w:left="597" w:right="584"/>
            <w:rPr>
              <w:color w:val="000000"/>
            </w:rPr>
          </w:pPr>
          <w:proofErr w:type="spellStart"/>
          <w:r w:rsidRPr="00C128D5">
            <w:rPr>
              <w:color w:val="000000"/>
              <w:shd w:val="clear" w:color="auto" w:fill="F1F1F1"/>
            </w:rPr>
            <w:t>Leriglitazone</w:t>
          </w:r>
          <w:proofErr w:type="spellEnd"/>
          <w:r w:rsidRPr="00C128D5">
            <w:rPr>
              <w:color w:val="000000"/>
              <w:shd w:val="clear" w:color="auto" w:fill="F1F1F1"/>
            </w:rPr>
            <w:t xml:space="preserve"> se présente sous forme de suspension liquide pour administration par voie orale, dosée</w:t>
          </w:r>
          <w:r w:rsidRPr="00C128D5">
            <w:rPr>
              <w:color w:val="000000"/>
            </w:rPr>
            <w:t xml:space="preserve"> </w:t>
          </w:r>
          <w:r w:rsidRPr="00C128D5">
            <w:rPr>
              <w:color w:val="000000"/>
              <w:shd w:val="clear" w:color="auto" w:fill="F1F1F1"/>
            </w:rPr>
            <w:t>à 15 mg/</w:t>
          </w:r>
          <w:proofErr w:type="spellStart"/>
          <w:r w:rsidRPr="00C128D5">
            <w:rPr>
              <w:color w:val="000000"/>
              <w:shd w:val="clear" w:color="auto" w:fill="F1F1F1"/>
            </w:rPr>
            <w:t>mL</w:t>
          </w:r>
          <w:proofErr w:type="spellEnd"/>
          <w:r w:rsidRPr="00C128D5">
            <w:rPr>
              <w:color w:val="000000"/>
              <w:shd w:val="clear" w:color="auto" w:fill="F1F1F1"/>
            </w:rPr>
            <w:t xml:space="preserve"> de chlorhydrate de </w:t>
          </w:r>
          <w:proofErr w:type="spellStart"/>
          <w:r w:rsidRPr="00C128D5">
            <w:rPr>
              <w:color w:val="000000"/>
              <w:shd w:val="clear" w:color="auto" w:fill="F1F1F1"/>
            </w:rPr>
            <w:t>Leriglitazone</w:t>
          </w:r>
          <w:proofErr w:type="spellEnd"/>
          <w:r w:rsidRPr="00C128D5">
            <w:rPr>
              <w:color w:val="000000"/>
              <w:shd w:val="clear" w:color="auto" w:fill="F1F1F1"/>
            </w:rPr>
            <w:t xml:space="preserve"> correspondant à 13,66 mg/</w:t>
          </w:r>
          <w:proofErr w:type="spellStart"/>
          <w:r w:rsidRPr="00C128D5">
            <w:rPr>
              <w:color w:val="000000"/>
              <w:shd w:val="clear" w:color="auto" w:fill="F1F1F1"/>
            </w:rPr>
            <w:t>mL</w:t>
          </w:r>
          <w:proofErr w:type="spellEnd"/>
          <w:r w:rsidRPr="00C128D5">
            <w:rPr>
              <w:color w:val="000000"/>
              <w:shd w:val="clear" w:color="auto" w:fill="F1F1F1"/>
            </w:rPr>
            <w:t xml:space="preserve"> de </w:t>
          </w:r>
          <w:proofErr w:type="spellStart"/>
          <w:r w:rsidRPr="00C128D5">
            <w:rPr>
              <w:color w:val="000000"/>
              <w:shd w:val="clear" w:color="auto" w:fill="F1F1F1"/>
            </w:rPr>
            <w:t>leriglitazone</w:t>
          </w:r>
          <w:proofErr w:type="spellEnd"/>
          <w:r w:rsidRPr="00C128D5">
            <w:rPr>
              <w:color w:val="000000"/>
              <w:shd w:val="clear" w:color="auto" w:fill="F1F1F1"/>
            </w:rPr>
            <w:t xml:space="preserve">. </w:t>
          </w:r>
          <w:proofErr w:type="spellStart"/>
          <w:r w:rsidRPr="00C128D5">
            <w:rPr>
              <w:color w:val="000000"/>
              <w:shd w:val="clear" w:color="auto" w:fill="F1F1F1"/>
            </w:rPr>
            <w:t>Leriglitazone</w:t>
          </w:r>
          <w:proofErr w:type="spellEnd"/>
          <w:r w:rsidRPr="00C128D5">
            <w:rPr>
              <w:color w:val="000000"/>
              <w:shd w:val="clear" w:color="auto" w:fill="F1F1F1"/>
            </w:rPr>
            <w:t xml:space="preserve"> 13,66 mg/</w:t>
          </w:r>
          <w:proofErr w:type="spellStart"/>
          <w:r w:rsidRPr="00C128D5">
            <w:rPr>
              <w:color w:val="000000"/>
              <w:shd w:val="clear" w:color="auto" w:fill="F1F1F1"/>
            </w:rPr>
            <w:t>mL</w:t>
          </w:r>
          <w:proofErr w:type="spellEnd"/>
          <w:r w:rsidRPr="00C128D5">
            <w:rPr>
              <w:color w:val="000000"/>
              <w:shd w:val="clear" w:color="auto" w:fill="F1F1F1"/>
            </w:rPr>
            <w:t xml:space="preserve"> est conditionné en flacon de verre de 100 </w:t>
          </w:r>
          <w:proofErr w:type="spellStart"/>
          <w:r w:rsidRPr="00C128D5">
            <w:rPr>
              <w:color w:val="000000"/>
              <w:shd w:val="clear" w:color="auto" w:fill="F1F1F1"/>
            </w:rPr>
            <w:t>mL</w:t>
          </w:r>
          <w:proofErr w:type="spellEnd"/>
          <w:r w:rsidRPr="00C128D5">
            <w:rPr>
              <w:color w:val="000000"/>
              <w:shd w:val="clear" w:color="auto" w:fill="F1F1F1"/>
            </w:rPr>
            <w:t xml:space="preserve"> et est stable à température ambiante.</w:t>
          </w:r>
        </w:p>
        <w:p w14:paraId="4AFBD677" w14:textId="77777777" w:rsidR="003716FB" w:rsidRPr="00C128D5" w:rsidRDefault="003716FB" w:rsidP="003716FB">
          <w:pPr>
            <w:pStyle w:val="Titre8"/>
            <w:kinsoku w:val="0"/>
            <w:overflowPunct w:val="0"/>
            <w:spacing w:before="104"/>
            <w:rPr>
              <w:color w:val="000000"/>
            </w:rPr>
          </w:pPr>
          <w:r w:rsidRPr="00C128D5">
            <w:rPr>
              <w:color w:val="000000"/>
              <w:u w:val="single"/>
              <w:shd w:val="clear" w:color="auto" w:fill="F1F1F1"/>
            </w:rPr>
            <w:t>Avertissements</w:t>
          </w:r>
          <w:r w:rsidRPr="00C128D5">
            <w:rPr>
              <w:color w:val="000000"/>
              <w:spacing w:val="-5"/>
              <w:u w:val="single"/>
              <w:shd w:val="clear" w:color="auto" w:fill="F1F1F1"/>
            </w:rPr>
            <w:t xml:space="preserve"> </w:t>
          </w:r>
          <w:r w:rsidRPr="00C128D5">
            <w:rPr>
              <w:color w:val="000000"/>
              <w:u w:val="single"/>
              <w:shd w:val="clear" w:color="auto" w:fill="F1F1F1"/>
            </w:rPr>
            <w:t>et</w:t>
          </w:r>
          <w:r w:rsidRPr="00C128D5">
            <w:rPr>
              <w:color w:val="000000"/>
              <w:spacing w:val="-6"/>
              <w:u w:val="single"/>
              <w:shd w:val="clear" w:color="auto" w:fill="F1F1F1"/>
            </w:rPr>
            <w:t xml:space="preserve"> </w:t>
          </w:r>
          <w:r w:rsidRPr="00C128D5">
            <w:rPr>
              <w:color w:val="000000"/>
              <w:spacing w:val="-2"/>
              <w:u w:val="single"/>
              <w:shd w:val="clear" w:color="auto" w:fill="F1F1F1"/>
            </w:rPr>
            <w:t>précautions</w:t>
          </w:r>
        </w:p>
        <w:p w14:paraId="3A5F6581" w14:textId="77777777" w:rsidR="003716FB" w:rsidRPr="00C128D5" w:rsidRDefault="003716FB" w:rsidP="003716FB">
          <w:pPr>
            <w:pStyle w:val="Corpsdetexte"/>
            <w:kinsoku w:val="0"/>
            <w:overflowPunct w:val="0"/>
            <w:spacing w:before="150"/>
            <w:ind w:left="597"/>
            <w:rPr>
              <w:color w:val="000000"/>
            </w:rPr>
          </w:pPr>
          <w:r w:rsidRPr="00C128D5">
            <w:rPr>
              <w:color w:val="000000"/>
              <w:shd w:val="clear" w:color="auto" w:fill="F1F1F1"/>
            </w:rPr>
            <w:t>Il</w:t>
          </w:r>
          <w:r w:rsidRPr="00C128D5">
            <w:rPr>
              <w:color w:val="000000"/>
              <w:spacing w:val="-9"/>
              <w:shd w:val="clear" w:color="auto" w:fill="F1F1F1"/>
            </w:rPr>
            <w:t xml:space="preserve"> </w:t>
          </w:r>
          <w:r w:rsidRPr="00C128D5">
            <w:rPr>
              <w:color w:val="000000"/>
              <w:shd w:val="clear" w:color="auto" w:fill="F1F1F1"/>
            </w:rPr>
            <w:t>existe</w:t>
          </w:r>
          <w:r w:rsidRPr="00C128D5">
            <w:rPr>
              <w:color w:val="000000"/>
              <w:spacing w:val="-5"/>
              <w:shd w:val="clear" w:color="auto" w:fill="F1F1F1"/>
            </w:rPr>
            <w:t xml:space="preserve"> </w:t>
          </w:r>
          <w:r w:rsidRPr="00C128D5">
            <w:rPr>
              <w:color w:val="000000"/>
              <w:shd w:val="clear" w:color="auto" w:fill="F1F1F1"/>
            </w:rPr>
            <w:t>un</w:t>
          </w:r>
          <w:r w:rsidRPr="00C128D5">
            <w:rPr>
              <w:color w:val="000000"/>
              <w:spacing w:val="-6"/>
              <w:shd w:val="clear" w:color="auto" w:fill="F1F1F1"/>
            </w:rPr>
            <w:t xml:space="preserve"> </w:t>
          </w:r>
          <w:r w:rsidRPr="00C128D5">
            <w:rPr>
              <w:color w:val="000000"/>
              <w:shd w:val="clear" w:color="auto" w:fill="F1F1F1"/>
            </w:rPr>
            <w:t>risque</w:t>
          </w:r>
          <w:r w:rsidRPr="00C128D5">
            <w:rPr>
              <w:color w:val="000000"/>
              <w:spacing w:val="-8"/>
              <w:shd w:val="clear" w:color="auto" w:fill="F1F1F1"/>
            </w:rPr>
            <w:t xml:space="preserve"> </w:t>
          </w:r>
          <w:r w:rsidRPr="00C128D5">
            <w:rPr>
              <w:color w:val="000000"/>
              <w:shd w:val="clear" w:color="auto" w:fill="F1F1F1"/>
            </w:rPr>
            <w:t>de</w:t>
          </w:r>
          <w:r w:rsidRPr="00C128D5">
            <w:rPr>
              <w:color w:val="000000"/>
              <w:spacing w:val="-5"/>
              <w:shd w:val="clear" w:color="auto" w:fill="F1F1F1"/>
            </w:rPr>
            <w:t xml:space="preserve"> </w:t>
          </w:r>
          <w:r w:rsidRPr="00C128D5">
            <w:rPr>
              <w:color w:val="000000"/>
              <w:shd w:val="clear" w:color="auto" w:fill="F1F1F1"/>
            </w:rPr>
            <w:t>survenue</w:t>
          </w:r>
          <w:r w:rsidRPr="00C128D5">
            <w:rPr>
              <w:color w:val="000000"/>
              <w:spacing w:val="-9"/>
              <w:shd w:val="clear" w:color="auto" w:fill="F1F1F1"/>
            </w:rPr>
            <w:t xml:space="preserve"> </w:t>
          </w:r>
          <w:r w:rsidRPr="00C128D5">
            <w:rPr>
              <w:color w:val="000000"/>
              <w:shd w:val="clear" w:color="auto" w:fill="F1F1F1"/>
            </w:rPr>
            <w:t>d’effets</w:t>
          </w:r>
          <w:r w:rsidRPr="00C128D5">
            <w:rPr>
              <w:color w:val="000000"/>
              <w:spacing w:val="-6"/>
              <w:shd w:val="clear" w:color="auto" w:fill="F1F1F1"/>
            </w:rPr>
            <w:t xml:space="preserve"> </w:t>
          </w:r>
          <w:r w:rsidRPr="00C128D5">
            <w:rPr>
              <w:color w:val="000000"/>
              <w:shd w:val="clear" w:color="auto" w:fill="F1F1F1"/>
            </w:rPr>
            <w:t>indésirables</w:t>
          </w:r>
          <w:r w:rsidRPr="00C128D5">
            <w:rPr>
              <w:color w:val="000000"/>
              <w:spacing w:val="-6"/>
              <w:shd w:val="clear" w:color="auto" w:fill="F1F1F1"/>
            </w:rPr>
            <w:t xml:space="preserve"> </w:t>
          </w:r>
          <w:r w:rsidRPr="00C128D5">
            <w:rPr>
              <w:color w:val="000000"/>
              <w:shd w:val="clear" w:color="auto" w:fill="F1F1F1"/>
            </w:rPr>
            <w:t>après</w:t>
          </w:r>
          <w:r w:rsidRPr="00C128D5">
            <w:rPr>
              <w:color w:val="000000"/>
              <w:spacing w:val="-6"/>
              <w:shd w:val="clear" w:color="auto" w:fill="F1F1F1"/>
            </w:rPr>
            <w:t xml:space="preserve"> </w:t>
          </w:r>
          <w:r w:rsidRPr="00C128D5">
            <w:rPr>
              <w:color w:val="000000"/>
              <w:shd w:val="clear" w:color="auto" w:fill="F1F1F1"/>
            </w:rPr>
            <w:t>l’administration</w:t>
          </w:r>
          <w:r w:rsidRPr="00C128D5">
            <w:rPr>
              <w:color w:val="000000"/>
              <w:spacing w:val="-8"/>
              <w:shd w:val="clear" w:color="auto" w:fill="F1F1F1"/>
            </w:rPr>
            <w:t xml:space="preserve"> </w:t>
          </w:r>
          <w:r w:rsidRPr="00C128D5">
            <w:rPr>
              <w:color w:val="000000"/>
              <w:shd w:val="clear" w:color="auto" w:fill="F1F1F1"/>
            </w:rPr>
            <w:t>de</w:t>
          </w:r>
          <w:r w:rsidRPr="00C128D5">
            <w:rPr>
              <w:color w:val="000000"/>
              <w:spacing w:val="-5"/>
              <w:shd w:val="clear" w:color="auto" w:fill="F1F1F1"/>
            </w:rPr>
            <w:t xml:space="preserve"> </w:t>
          </w:r>
          <w:proofErr w:type="spellStart"/>
          <w:r w:rsidRPr="00C128D5">
            <w:rPr>
              <w:color w:val="000000"/>
              <w:spacing w:val="-2"/>
              <w:shd w:val="clear" w:color="auto" w:fill="F1F1F1"/>
            </w:rPr>
            <w:t>Leriglitazone</w:t>
          </w:r>
          <w:proofErr w:type="spellEnd"/>
          <w:r w:rsidRPr="00C128D5">
            <w:rPr>
              <w:color w:val="000000"/>
              <w:spacing w:val="-2"/>
              <w:shd w:val="clear" w:color="auto" w:fill="F1F1F1"/>
            </w:rPr>
            <w:t>.</w:t>
          </w:r>
        </w:p>
        <w:p w14:paraId="78C5CA45" w14:textId="77777777" w:rsidR="003716FB" w:rsidRPr="00C128D5" w:rsidRDefault="003716FB" w:rsidP="003716FB">
          <w:pPr>
            <w:pStyle w:val="Corpsdetexte"/>
            <w:kinsoku w:val="0"/>
            <w:overflowPunct w:val="0"/>
            <w:spacing w:before="151"/>
            <w:ind w:left="597"/>
            <w:rPr>
              <w:color w:val="000000"/>
              <w:spacing w:val="-5"/>
            </w:rPr>
          </w:pPr>
          <w:r w:rsidRPr="00C128D5">
            <w:rPr>
              <w:noProof/>
            </w:rPr>
            <mc:AlternateContent>
              <mc:Choice Requires="wps">
                <w:drawing>
                  <wp:anchor distT="0" distB="0" distL="114300" distR="114300" simplePos="0" relativeHeight="251675648" behindDoc="0" locked="0" layoutInCell="0" allowOverlap="1" wp14:anchorId="0857C891" wp14:editId="68D7A25C">
                    <wp:simplePos x="0" y="0"/>
                    <wp:positionH relativeFrom="page">
                      <wp:posOffset>648970</wp:posOffset>
                    </wp:positionH>
                    <wp:positionV relativeFrom="paragraph">
                      <wp:posOffset>241935</wp:posOffset>
                    </wp:positionV>
                    <wp:extent cx="40005" cy="9525"/>
                    <wp:effectExtent l="0" t="0" r="0" b="0"/>
                    <wp:wrapNone/>
                    <wp:docPr id="536142743" name="Forme libre : forme 101" descr="P1244#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9525"/>
                            </a:xfrm>
                            <a:custGeom>
                              <a:avLst/>
                              <a:gdLst>
                                <a:gd name="T0" fmla="*/ 62 w 63"/>
                                <a:gd name="T1" fmla="*/ 0 h 15"/>
                                <a:gd name="T2" fmla="*/ 0 w 63"/>
                                <a:gd name="T3" fmla="*/ 0 h 15"/>
                                <a:gd name="T4" fmla="*/ 0 w 63"/>
                                <a:gd name="T5" fmla="*/ 14 h 15"/>
                                <a:gd name="T6" fmla="*/ 62 w 63"/>
                                <a:gd name="T7" fmla="*/ 14 h 15"/>
                                <a:gd name="T8" fmla="*/ 62 w 63"/>
                                <a:gd name="T9" fmla="*/ 0 h 15"/>
                              </a:gdLst>
                              <a:ahLst/>
                              <a:cxnLst>
                                <a:cxn ang="0">
                                  <a:pos x="T0" y="T1"/>
                                </a:cxn>
                                <a:cxn ang="0">
                                  <a:pos x="T2" y="T3"/>
                                </a:cxn>
                                <a:cxn ang="0">
                                  <a:pos x="T4" y="T5"/>
                                </a:cxn>
                                <a:cxn ang="0">
                                  <a:pos x="T6" y="T7"/>
                                </a:cxn>
                                <a:cxn ang="0">
                                  <a:pos x="T8" y="T9"/>
                                </a:cxn>
                              </a:cxnLst>
                              <a:rect l="0" t="0" r="r" b="b"/>
                              <a:pathLst>
                                <a:path w="63" h="15">
                                  <a:moveTo>
                                    <a:pt x="62" y="0"/>
                                  </a:moveTo>
                                  <a:lnTo>
                                    <a:pt x="0" y="0"/>
                                  </a:lnTo>
                                  <a:lnTo>
                                    <a:pt x="0" y="14"/>
                                  </a:lnTo>
                                  <a:lnTo>
                                    <a:pt x="62" y="14"/>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061EBA" id="Forme libre : forme 101" o:spid="_x0000_s1026" alt="P1244#y1" style="position:absolute;margin-left:51.1pt;margin-top:19.05pt;width:3.15pt;height:.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" o:allowincell="f" path="m62,l,,,14r62,l62,xe" fillcolor="black" stroked="f">
                    <v:path arrowok="t" o:connecttype="custom" o:connectlocs="39370,0;0,0;0,8890;39370,8890;39370,0" o:connectangles="0,0,0,0,0"/>
                    <w10:wrap anchorx="page"/>
                  </v:shape>
                </w:pict>
              </mc:Fallback>
            </mc:AlternateContent>
          </w:r>
          <w:r w:rsidRPr="00C128D5">
            <w:rPr>
              <w:color w:val="000000"/>
              <w:spacing w:val="-5"/>
              <w:shd w:val="clear" w:color="auto" w:fill="F1F1F1"/>
            </w:rPr>
            <w:t xml:space="preserve"> </w:t>
          </w:r>
          <w:proofErr w:type="spellStart"/>
          <w:r w:rsidRPr="00C128D5">
            <w:rPr>
              <w:color w:val="000000"/>
              <w:shd w:val="clear" w:color="auto" w:fill="F1F1F1"/>
            </w:rPr>
            <w:t>Leriglitazone</w:t>
          </w:r>
          <w:proofErr w:type="spellEnd"/>
          <w:r w:rsidRPr="00C128D5">
            <w:rPr>
              <w:color w:val="000000"/>
              <w:spacing w:val="-7"/>
              <w:shd w:val="clear" w:color="auto" w:fill="F1F1F1"/>
            </w:rPr>
            <w:t xml:space="preserve"> </w:t>
          </w:r>
          <w:r w:rsidRPr="00C128D5">
            <w:rPr>
              <w:color w:val="000000"/>
              <w:shd w:val="clear" w:color="auto" w:fill="F1F1F1"/>
            </w:rPr>
            <w:t>est</w:t>
          </w:r>
          <w:r w:rsidRPr="00C128D5">
            <w:rPr>
              <w:color w:val="000000"/>
              <w:spacing w:val="-3"/>
              <w:shd w:val="clear" w:color="auto" w:fill="F1F1F1"/>
            </w:rPr>
            <w:t xml:space="preserve"> </w:t>
          </w:r>
          <w:r w:rsidRPr="00C128D5">
            <w:rPr>
              <w:color w:val="000000"/>
              <w:shd w:val="clear" w:color="auto" w:fill="F1F1F1"/>
            </w:rPr>
            <w:t>contre-indiqué</w:t>
          </w:r>
          <w:r w:rsidRPr="00C128D5">
            <w:rPr>
              <w:color w:val="000000"/>
              <w:spacing w:val="-7"/>
              <w:shd w:val="clear" w:color="auto" w:fill="F1F1F1"/>
            </w:rPr>
            <w:t xml:space="preserve"> </w:t>
          </w:r>
          <w:r w:rsidRPr="00C128D5">
            <w:rPr>
              <w:color w:val="000000"/>
              <w:shd w:val="clear" w:color="auto" w:fill="F1F1F1"/>
            </w:rPr>
            <w:t>pour</w:t>
          </w:r>
          <w:r w:rsidRPr="00C128D5">
            <w:rPr>
              <w:color w:val="000000"/>
              <w:spacing w:val="-7"/>
              <w:shd w:val="clear" w:color="auto" w:fill="F1F1F1"/>
            </w:rPr>
            <w:t xml:space="preserve"> </w:t>
          </w:r>
          <w:r w:rsidRPr="00C128D5">
            <w:rPr>
              <w:color w:val="000000"/>
              <w:shd w:val="clear" w:color="auto" w:fill="F1F1F1"/>
            </w:rPr>
            <w:t>les</w:t>
          </w:r>
          <w:r w:rsidRPr="00C128D5">
            <w:rPr>
              <w:color w:val="000000"/>
              <w:spacing w:val="-4"/>
              <w:shd w:val="clear" w:color="auto" w:fill="F1F1F1"/>
            </w:rPr>
            <w:t xml:space="preserve"> </w:t>
          </w:r>
          <w:r w:rsidRPr="00C128D5">
            <w:rPr>
              <w:color w:val="000000"/>
              <w:shd w:val="clear" w:color="auto" w:fill="F1F1F1"/>
            </w:rPr>
            <w:t>patients</w:t>
          </w:r>
          <w:r w:rsidRPr="00C128D5">
            <w:rPr>
              <w:color w:val="000000"/>
              <w:spacing w:val="-13"/>
              <w:shd w:val="clear" w:color="auto" w:fill="F1F1F1"/>
            </w:rPr>
            <w:t xml:space="preserve"> </w:t>
          </w:r>
          <w:r w:rsidRPr="00C128D5">
            <w:rPr>
              <w:color w:val="000000"/>
              <w:shd w:val="clear" w:color="auto" w:fill="F1F1F1"/>
            </w:rPr>
            <w:t>présentant</w:t>
          </w:r>
          <w:r w:rsidRPr="00C128D5">
            <w:rPr>
              <w:color w:val="000000"/>
              <w:spacing w:val="-8"/>
              <w:shd w:val="clear" w:color="auto" w:fill="F1F1F1"/>
            </w:rPr>
            <w:t xml:space="preserve"> </w:t>
          </w:r>
          <w:r w:rsidRPr="00C128D5">
            <w:rPr>
              <w:color w:val="000000"/>
              <w:spacing w:val="-10"/>
              <w:shd w:val="clear" w:color="auto" w:fill="F1F1F1"/>
            </w:rPr>
            <w:t>:</w:t>
          </w:r>
        </w:p>
        <w:p w14:paraId="56EDB30C"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7" w:after="0" w:line="240" w:lineRule="auto"/>
            <w:contextualSpacing w:val="0"/>
            <w:jc w:val="left"/>
            <w:rPr>
              <w:rFonts w:ascii="Symbol" w:hAnsi="Symbol" w:cs="Symbol"/>
              <w:color w:val="000000"/>
            </w:rPr>
          </w:pPr>
          <w:r w:rsidRPr="00C128D5">
            <w:rPr>
              <w:color w:val="000000"/>
              <w:shd w:val="clear" w:color="auto" w:fill="F1F1F1"/>
            </w:rPr>
            <w:t>Une</w:t>
          </w:r>
          <w:r w:rsidRPr="00C128D5">
            <w:rPr>
              <w:color w:val="000000"/>
              <w:spacing w:val="-4"/>
              <w:shd w:val="clear" w:color="auto" w:fill="F1F1F1"/>
            </w:rPr>
            <w:t xml:space="preserve"> </w:t>
          </w:r>
          <w:r w:rsidRPr="00C128D5">
            <w:rPr>
              <w:color w:val="000000"/>
              <w:shd w:val="clear" w:color="auto" w:fill="F1F1F1"/>
            </w:rPr>
            <w:t>Hypersensibilité</w:t>
          </w:r>
          <w:r w:rsidRPr="00C128D5">
            <w:rPr>
              <w:color w:val="000000"/>
              <w:spacing w:val="-9"/>
              <w:shd w:val="clear" w:color="auto" w:fill="F1F1F1"/>
            </w:rPr>
            <w:t xml:space="preserve"> </w:t>
          </w:r>
          <w:r w:rsidRPr="00C128D5">
            <w:rPr>
              <w:color w:val="000000"/>
              <w:shd w:val="clear" w:color="auto" w:fill="F1F1F1"/>
            </w:rPr>
            <w:t>aux</w:t>
          </w:r>
          <w:r w:rsidRPr="00C128D5">
            <w:rPr>
              <w:color w:val="000000"/>
              <w:spacing w:val="-10"/>
              <w:shd w:val="clear" w:color="auto" w:fill="F1F1F1"/>
            </w:rPr>
            <w:t xml:space="preserve"> </w:t>
          </w:r>
          <w:r w:rsidRPr="00C128D5">
            <w:rPr>
              <w:color w:val="000000"/>
              <w:spacing w:val="-2"/>
              <w:shd w:val="clear" w:color="auto" w:fill="F1F1F1"/>
            </w:rPr>
            <w:t>thiazolidinediones</w:t>
          </w:r>
        </w:p>
        <w:p w14:paraId="77FAC878"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6" w:after="0" w:line="240" w:lineRule="auto"/>
            <w:contextualSpacing w:val="0"/>
            <w:jc w:val="left"/>
            <w:rPr>
              <w:rFonts w:ascii="Symbol" w:hAnsi="Symbol" w:cs="Symbol"/>
              <w:color w:val="000000"/>
            </w:rPr>
          </w:pPr>
          <w:r w:rsidRPr="00C128D5">
            <w:rPr>
              <w:color w:val="000000"/>
              <w:shd w:val="clear" w:color="auto" w:fill="F1F1F1"/>
            </w:rPr>
            <w:t>Un Diabète</w:t>
          </w:r>
          <w:r w:rsidRPr="00C128D5">
            <w:rPr>
              <w:color w:val="000000"/>
              <w:spacing w:val="-4"/>
              <w:shd w:val="clear" w:color="auto" w:fill="F1F1F1"/>
            </w:rPr>
            <w:t xml:space="preserve"> </w:t>
          </w:r>
          <w:r w:rsidRPr="00C128D5">
            <w:rPr>
              <w:color w:val="000000"/>
              <w:shd w:val="clear" w:color="auto" w:fill="F1F1F1"/>
            </w:rPr>
            <w:t>de</w:t>
          </w:r>
          <w:r w:rsidRPr="00C128D5">
            <w:rPr>
              <w:color w:val="000000"/>
              <w:spacing w:val="-3"/>
              <w:shd w:val="clear" w:color="auto" w:fill="F1F1F1"/>
            </w:rPr>
            <w:t xml:space="preserve"> </w:t>
          </w:r>
          <w:r w:rsidRPr="00C128D5">
            <w:rPr>
              <w:color w:val="000000"/>
              <w:shd w:val="clear" w:color="auto" w:fill="F1F1F1"/>
            </w:rPr>
            <w:t>type</w:t>
          </w:r>
          <w:r w:rsidRPr="00C128D5">
            <w:rPr>
              <w:color w:val="000000"/>
              <w:spacing w:val="-3"/>
              <w:shd w:val="clear" w:color="auto" w:fill="F1F1F1"/>
            </w:rPr>
            <w:t xml:space="preserve"> </w:t>
          </w:r>
          <w:r w:rsidRPr="00C128D5">
            <w:rPr>
              <w:color w:val="000000"/>
              <w:shd w:val="clear" w:color="auto" w:fill="F1F1F1"/>
            </w:rPr>
            <w:t>1</w:t>
          </w:r>
          <w:r w:rsidRPr="00C128D5">
            <w:rPr>
              <w:color w:val="000000"/>
              <w:spacing w:val="-4"/>
              <w:shd w:val="clear" w:color="auto" w:fill="F1F1F1"/>
            </w:rPr>
            <w:t xml:space="preserve"> </w:t>
          </w:r>
          <w:r w:rsidRPr="00C128D5">
            <w:rPr>
              <w:color w:val="000000"/>
              <w:shd w:val="clear" w:color="auto" w:fill="F1F1F1"/>
            </w:rPr>
            <w:t>ou</w:t>
          </w:r>
          <w:r w:rsidRPr="00C128D5">
            <w:rPr>
              <w:color w:val="000000"/>
              <w:spacing w:val="-2"/>
              <w:shd w:val="clear" w:color="auto" w:fill="F1F1F1"/>
            </w:rPr>
            <w:t xml:space="preserve"> </w:t>
          </w:r>
          <w:r w:rsidRPr="00C128D5">
            <w:rPr>
              <w:color w:val="000000"/>
              <w:shd w:val="clear" w:color="auto" w:fill="F1F1F1"/>
            </w:rPr>
            <w:t>de</w:t>
          </w:r>
          <w:r w:rsidRPr="00C128D5">
            <w:rPr>
              <w:color w:val="000000"/>
              <w:spacing w:val="-3"/>
              <w:shd w:val="clear" w:color="auto" w:fill="F1F1F1"/>
            </w:rPr>
            <w:t xml:space="preserve"> </w:t>
          </w:r>
          <w:r w:rsidRPr="00C128D5">
            <w:rPr>
              <w:color w:val="000000"/>
              <w:shd w:val="clear" w:color="auto" w:fill="F1F1F1"/>
            </w:rPr>
            <w:t>type</w:t>
          </w:r>
          <w:r w:rsidRPr="00C128D5">
            <w:rPr>
              <w:color w:val="000000"/>
              <w:spacing w:val="-3"/>
              <w:shd w:val="clear" w:color="auto" w:fill="F1F1F1"/>
            </w:rPr>
            <w:t xml:space="preserve"> </w:t>
          </w:r>
          <w:r w:rsidRPr="00C128D5">
            <w:rPr>
              <w:color w:val="000000"/>
              <w:spacing w:val="-10"/>
              <w:shd w:val="clear" w:color="auto" w:fill="F1F1F1"/>
            </w:rPr>
            <w:t>2</w:t>
          </w:r>
        </w:p>
        <w:p w14:paraId="6AE9A01F"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71" w:after="0" w:line="240" w:lineRule="auto"/>
            <w:contextualSpacing w:val="0"/>
            <w:jc w:val="left"/>
            <w:rPr>
              <w:rFonts w:ascii="Symbol" w:hAnsi="Symbol" w:cs="Symbol"/>
              <w:color w:val="404040"/>
            </w:rPr>
          </w:pPr>
          <w:r w:rsidRPr="00C128D5">
            <w:rPr>
              <w:color w:val="404040"/>
              <w:shd w:val="clear" w:color="auto" w:fill="F1F1F1"/>
            </w:rPr>
            <w:t>Une</w:t>
          </w:r>
          <w:r w:rsidRPr="00C128D5">
            <w:rPr>
              <w:color w:val="404040"/>
              <w:spacing w:val="-6"/>
              <w:shd w:val="clear" w:color="auto" w:fill="F1F1F1"/>
            </w:rPr>
            <w:t xml:space="preserve"> </w:t>
          </w:r>
          <w:r w:rsidRPr="00C128D5">
            <w:rPr>
              <w:color w:val="404040"/>
              <w:shd w:val="clear" w:color="auto" w:fill="F1F1F1"/>
            </w:rPr>
            <w:t>Insuffisance</w:t>
          </w:r>
          <w:r w:rsidRPr="00C128D5">
            <w:rPr>
              <w:color w:val="404040"/>
              <w:spacing w:val="-5"/>
              <w:shd w:val="clear" w:color="auto" w:fill="F1F1F1"/>
            </w:rPr>
            <w:t xml:space="preserve"> </w:t>
          </w:r>
          <w:r w:rsidRPr="00C128D5">
            <w:rPr>
              <w:color w:val="404040"/>
              <w:shd w:val="clear" w:color="auto" w:fill="F1F1F1"/>
            </w:rPr>
            <w:t>cardiaque</w:t>
          </w:r>
          <w:r w:rsidRPr="00C128D5">
            <w:rPr>
              <w:color w:val="404040"/>
              <w:spacing w:val="-6"/>
              <w:shd w:val="clear" w:color="auto" w:fill="F1F1F1"/>
            </w:rPr>
            <w:t xml:space="preserve"> </w:t>
          </w:r>
          <w:r w:rsidRPr="00C128D5">
            <w:rPr>
              <w:color w:val="404040"/>
              <w:shd w:val="clear" w:color="auto" w:fill="F1F1F1"/>
            </w:rPr>
            <w:t>ou</w:t>
          </w:r>
          <w:r w:rsidRPr="00C128D5">
            <w:rPr>
              <w:color w:val="404040"/>
              <w:spacing w:val="-9"/>
              <w:shd w:val="clear" w:color="auto" w:fill="F1F1F1"/>
            </w:rPr>
            <w:t xml:space="preserve"> </w:t>
          </w:r>
          <w:r w:rsidRPr="00C128D5">
            <w:rPr>
              <w:color w:val="404040"/>
              <w:shd w:val="clear" w:color="auto" w:fill="F1F1F1"/>
            </w:rPr>
            <w:t>antécédent</w:t>
          </w:r>
          <w:r w:rsidRPr="00C128D5">
            <w:rPr>
              <w:color w:val="404040"/>
              <w:spacing w:val="-10"/>
              <w:shd w:val="clear" w:color="auto" w:fill="F1F1F1"/>
            </w:rPr>
            <w:t xml:space="preserve"> </w:t>
          </w:r>
          <w:r w:rsidRPr="00C128D5">
            <w:rPr>
              <w:color w:val="404040"/>
              <w:shd w:val="clear" w:color="auto" w:fill="F1F1F1"/>
            </w:rPr>
            <w:t>d'insuffisance</w:t>
          </w:r>
          <w:r w:rsidRPr="00C128D5">
            <w:rPr>
              <w:color w:val="404040"/>
              <w:spacing w:val="-5"/>
              <w:shd w:val="clear" w:color="auto" w:fill="F1F1F1"/>
            </w:rPr>
            <w:t xml:space="preserve"> </w:t>
          </w:r>
          <w:r w:rsidRPr="00C128D5">
            <w:rPr>
              <w:color w:val="404040"/>
              <w:shd w:val="clear" w:color="auto" w:fill="F1F1F1"/>
            </w:rPr>
            <w:t>cardiaque</w:t>
          </w:r>
          <w:r w:rsidRPr="00C128D5">
            <w:rPr>
              <w:color w:val="404040"/>
              <w:spacing w:val="-6"/>
              <w:shd w:val="clear" w:color="auto" w:fill="F1F1F1"/>
            </w:rPr>
            <w:t xml:space="preserve"> </w:t>
          </w:r>
          <w:r w:rsidRPr="00C128D5">
            <w:rPr>
              <w:color w:val="404040"/>
              <w:shd w:val="clear" w:color="auto" w:fill="F1F1F1"/>
            </w:rPr>
            <w:t>(stades</w:t>
          </w:r>
          <w:r w:rsidRPr="00C128D5">
            <w:rPr>
              <w:color w:val="404040"/>
              <w:spacing w:val="-6"/>
              <w:shd w:val="clear" w:color="auto" w:fill="F1F1F1"/>
            </w:rPr>
            <w:t xml:space="preserve"> </w:t>
          </w:r>
          <w:r w:rsidRPr="00C128D5">
            <w:rPr>
              <w:color w:val="404040"/>
              <w:shd w:val="clear" w:color="auto" w:fill="F1F1F1"/>
            </w:rPr>
            <w:t>NYHA</w:t>
          </w:r>
          <w:r w:rsidRPr="00C128D5">
            <w:rPr>
              <w:color w:val="404040"/>
              <w:spacing w:val="-10"/>
              <w:shd w:val="clear" w:color="auto" w:fill="F1F1F1"/>
            </w:rPr>
            <w:t xml:space="preserve"> </w:t>
          </w:r>
          <w:r w:rsidRPr="00C128D5">
            <w:rPr>
              <w:color w:val="404040"/>
              <w:shd w:val="clear" w:color="auto" w:fill="F1F1F1"/>
            </w:rPr>
            <w:t>I</w:t>
          </w:r>
          <w:r w:rsidRPr="00C128D5">
            <w:rPr>
              <w:color w:val="404040"/>
              <w:spacing w:val="-10"/>
              <w:shd w:val="clear" w:color="auto" w:fill="F1F1F1"/>
            </w:rPr>
            <w:t xml:space="preserve"> </w:t>
          </w:r>
          <w:r w:rsidRPr="00C128D5">
            <w:rPr>
              <w:color w:val="404040"/>
              <w:shd w:val="clear" w:color="auto" w:fill="F1F1F1"/>
            </w:rPr>
            <w:t>à</w:t>
          </w:r>
          <w:r w:rsidRPr="00C128D5">
            <w:rPr>
              <w:color w:val="404040"/>
              <w:spacing w:val="-5"/>
              <w:shd w:val="clear" w:color="auto" w:fill="F1F1F1"/>
            </w:rPr>
            <w:t xml:space="preserve"> IV)</w:t>
          </w:r>
        </w:p>
        <w:p w14:paraId="1FB0C145"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71" w:after="0" w:line="240" w:lineRule="auto"/>
            <w:contextualSpacing w:val="0"/>
            <w:jc w:val="left"/>
            <w:rPr>
              <w:rFonts w:ascii="Symbol" w:hAnsi="Symbol" w:cs="Symbol"/>
              <w:color w:val="404040"/>
            </w:rPr>
            <w:sectPr w:rsidR="003716FB" w:rsidRPr="00C128D5" w:rsidSect="003716FB">
              <w:pgSz w:w="11910" w:h="16840"/>
              <w:pgMar w:top="1280" w:right="425" w:bottom="800" w:left="425" w:header="0" w:footer="620" w:gutter="0"/>
              <w:cols w:space="720"/>
              <w:noEndnote/>
            </w:sectPr>
          </w:pPr>
        </w:p>
        <w:p w14:paraId="5AF33F38"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9" w:after="0" w:line="283" w:lineRule="auto"/>
            <w:ind w:right="599"/>
            <w:contextualSpacing w:val="0"/>
            <w:rPr>
              <w:rFonts w:ascii="Symbol" w:hAnsi="Symbol" w:cs="Symbol"/>
              <w:color w:val="404040"/>
            </w:rPr>
          </w:pPr>
          <w:r w:rsidRPr="00C128D5">
            <w:rPr>
              <w:color w:val="404040"/>
              <w:shd w:val="clear" w:color="auto" w:fill="F1F1F1"/>
            </w:rPr>
            <w:lastRenderedPageBreak/>
            <w:t>Un ou des Antécédents</w:t>
          </w:r>
          <w:r w:rsidRPr="00C128D5">
            <w:rPr>
              <w:color w:val="404040"/>
              <w:spacing w:val="-1"/>
              <w:shd w:val="clear" w:color="auto" w:fill="F1F1F1"/>
            </w:rPr>
            <w:t xml:space="preserve"> </w:t>
          </w:r>
          <w:r w:rsidRPr="00C128D5">
            <w:rPr>
              <w:color w:val="404040"/>
              <w:shd w:val="clear" w:color="auto" w:fill="F1F1F1"/>
            </w:rPr>
            <w:t>de cancer, sauf résection chirurgicale et sans signe de récidive depuis</w:t>
          </w:r>
          <w:r w:rsidRPr="00C128D5">
            <w:rPr>
              <w:color w:val="404040"/>
              <w:spacing w:val="-1"/>
              <w:shd w:val="clear" w:color="auto" w:fill="F1F1F1"/>
            </w:rPr>
            <w:t xml:space="preserve"> </w:t>
          </w:r>
          <w:r w:rsidRPr="00C128D5">
            <w:rPr>
              <w:color w:val="404040"/>
              <w:shd w:val="clear" w:color="auto" w:fill="F1F1F1"/>
            </w:rPr>
            <w:t>au moins</w:t>
          </w:r>
          <w:r w:rsidRPr="00C128D5">
            <w:rPr>
              <w:color w:val="404040"/>
            </w:rPr>
            <w:t xml:space="preserve"> </w:t>
          </w:r>
          <w:r w:rsidRPr="00C128D5">
            <w:rPr>
              <w:color w:val="404040"/>
              <w:shd w:val="clear" w:color="auto" w:fill="F1F1F1"/>
            </w:rPr>
            <w:t>5 ans.</w:t>
          </w:r>
        </w:p>
        <w:p w14:paraId="40CD284D" w14:textId="77777777" w:rsidR="003716FB" w:rsidRPr="00C128D5" w:rsidRDefault="003716FB" w:rsidP="003716FB">
          <w:pPr>
            <w:pStyle w:val="Titre8"/>
            <w:kinsoku w:val="0"/>
            <w:overflowPunct w:val="0"/>
            <w:spacing w:before="108"/>
          </w:pPr>
          <w:r w:rsidRPr="00C128D5">
            <w:rPr>
              <w:u w:val="single"/>
            </w:rPr>
            <w:t>Autres</w:t>
          </w:r>
          <w:r w:rsidRPr="00C128D5">
            <w:rPr>
              <w:spacing w:val="-4"/>
              <w:u w:val="single"/>
            </w:rPr>
            <w:t xml:space="preserve"> </w:t>
          </w:r>
          <w:r w:rsidRPr="00C128D5">
            <w:rPr>
              <w:u w:val="single"/>
            </w:rPr>
            <w:t>médicaments</w:t>
          </w:r>
          <w:r w:rsidRPr="00C128D5">
            <w:rPr>
              <w:spacing w:val="-7"/>
              <w:u w:val="single"/>
            </w:rPr>
            <w:t xml:space="preserve"> </w:t>
          </w:r>
          <w:r w:rsidRPr="00C128D5">
            <w:rPr>
              <w:u w:val="single"/>
            </w:rPr>
            <w:t>et</w:t>
          </w:r>
          <w:r w:rsidRPr="00C128D5">
            <w:rPr>
              <w:spacing w:val="-5"/>
              <w:u w:val="single"/>
            </w:rPr>
            <w:t xml:space="preserve"> </w:t>
          </w:r>
          <w:proofErr w:type="spellStart"/>
          <w:r w:rsidRPr="00C128D5">
            <w:rPr>
              <w:spacing w:val="-2"/>
              <w:u w:val="single"/>
            </w:rPr>
            <w:t>Leriglitazone</w:t>
          </w:r>
          <w:proofErr w:type="spellEnd"/>
        </w:p>
        <w:p w14:paraId="198FED76" w14:textId="77777777" w:rsidR="003716FB" w:rsidRPr="00C128D5" w:rsidRDefault="003716FB" w:rsidP="003716FB">
          <w:pPr>
            <w:pStyle w:val="Corpsdetexte"/>
            <w:kinsoku w:val="0"/>
            <w:overflowPunct w:val="0"/>
            <w:spacing w:before="89"/>
            <w:ind w:left="597" w:right="592"/>
          </w:pPr>
          <w:r w:rsidRPr="00C128D5">
            <w:t xml:space="preserve">Aucune étude sur les interactions médicamenteuses avec le </w:t>
          </w:r>
          <w:proofErr w:type="spellStart"/>
          <w:r w:rsidRPr="00C128D5">
            <w:t>Leriglitazone</w:t>
          </w:r>
          <w:proofErr w:type="spellEnd"/>
          <w:r w:rsidRPr="00C128D5">
            <w:t xml:space="preserve"> n’a été réalisée, le risque que</w:t>
          </w:r>
          <w:r w:rsidRPr="00C128D5">
            <w:rPr>
              <w:spacing w:val="-12"/>
            </w:rPr>
            <w:t xml:space="preserve"> </w:t>
          </w:r>
          <w:proofErr w:type="spellStart"/>
          <w:r w:rsidRPr="00C128D5">
            <w:t>Leriglitazone</w:t>
          </w:r>
          <w:proofErr w:type="spellEnd"/>
          <w:r w:rsidRPr="00C128D5">
            <w:rPr>
              <w:spacing w:val="-10"/>
            </w:rPr>
            <w:t xml:space="preserve"> </w:t>
          </w:r>
          <w:r w:rsidRPr="00C128D5">
            <w:t>interagisse</w:t>
          </w:r>
          <w:r w:rsidRPr="00C128D5">
            <w:rPr>
              <w:spacing w:val="-13"/>
            </w:rPr>
            <w:t xml:space="preserve"> </w:t>
          </w:r>
          <w:r w:rsidRPr="00C128D5">
            <w:t>avec</w:t>
          </w:r>
          <w:r w:rsidRPr="00C128D5">
            <w:rPr>
              <w:spacing w:val="-15"/>
            </w:rPr>
            <w:t xml:space="preserve"> </w:t>
          </w:r>
          <w:r w:rsidRPr="00C128D5">
            <w:t>d’autres</w:t>
          </w:r>
          <w:r w:rsidRPr="00C128D5">
            <w:rPr>
              <w:spacing w:val="-15"/>
            </w:rPr>
            <w:t xml:space="preserve"> </w:t>
          </w:r>
          <w:r w:rsidRPr="00C128D5">
            <w:t>médicaments</w:t>
          </w:r>
          <w:r w:rsidRPr="00C128D5">
            <w:rPr>
              <w:spacing w:val="-15"/>
            </w:rPr>
            <w:t xml:space="preserve"> </w:t>
          </w:r>
          <w:r w:rsidRPr="00C128D5">
            <w:t>que</w:t>
          </w:r>
          <w:r w:rsidRPr="00C128D5">
            <w:rPr>
              <w:spacing w:val="-13"/>
            </w:rPr>
            <w:t xml:space="preserve"> </w:t>
          </w:r>
          <w:r w:rsidRPr="00C128D5">
            <w:t>vous</w:t>
          </w:r>
          <w:r w:rsidRPr="00C128D5">
            <w:rPr>
              <w:spacing w:val="-15"/>
            </w:rPr>
            <w:t xml:space="preserve"> </w:t>
          </w:r>
          <w:r w:rsidRPr="00C128D5">
            <w:t>prenez</w:t>
          </w:r>
          <w:r w:rsidRPr="00C128D5">
            <w:rPr>
              <w:spacing w:val="-15"/>
            </w:rPr>
            <w:t xml:space="preserve"> </w:t>
          </w:r>
          <w:r w:rsidRPr="00C128D5">
            <w:t>est</w:t>
          </w:r>
          <w:r w:rsidRPr="00C128D5">
            <w:rPr>
              <w:spacing w:val="-14"/>
            </w:rPr>
            <w:t xml:space="preserve"> </w:t>
          </w:r>
          <w:r w:rsidRPr="00C128D5">
            <w:t>par</w:t>
          </w:r>
          <w:r w:rsidRPr="00C128D5">
            <w:rPr>
              <w:spacing w:val="-11"/>
            </w:rPr>
            <w:t xml:space="preserve"> </w:t>
          </w:r>
          <w:r w:rsidRPr="00C128D5">
            <w:t>conséquent</w:t>
          </w:r>
          <w:r w:rsidRPr="00C128D5">
            <w:rPr>
              <w:spacing w:val="-14"/>
            </w:rPr>
            <w:t xml:space="preserve"> </w:t>
          </w:r>
          <w:r w:rsidRPr="00C128D5">
            <w:t>inconnu à ce jour.</w:t>
          </w:r>
        </w:p>
        <w:p w14:paraId="41959964" w14:textId="77777777" w:rsidR="003716FB" w:rsidRPr="00C128D5" w:rsidRDefault="003716FB" w:rsidP="003716FB">
          <w:pPr>
            <w:pStyle w:val="Corpsdetexte"/>
            <w:kinsoku w:val="0"/>
            <w:overflowPunct w:val="0"/>
            <w:spacing w:line="242" w:lineRule="auto"/>
            <w:ind w:left="597" w:right="593"/>
          </w:pPr>
          <w:r w:rsidRPr="00C128D5">
            <w:t xml:space="preserve">Avant de commencer un traitement par </w:t>
          </w:r>
          <w:proofErr w:type="spellStart"/>
          <w:r w:rsidRPr="00C128D5">
            <w:t>Leriglitazone</w:t>
          </w:r>
          <w:proofErr w:type="spellEnd"/>
          <w:r w:rsidRPr="00C128D5">
            <w:t xml:space="preserve"> informez votre médecin si vous prenez des médicaments</w:t>
          </w:r>
          <w:r w:rsidRPr="00C128D5">
            <w:rPr>
              <w:spacing w:val="-5"/>
            </w:rPr>
            <w:t xml:space="preserve"> </w:t>
          </w:r>
          <w:r w:rsidRPr="00C128D5">
            <w:t>anticoagulants (par</w:t>
          </w:r>
          <w:r w:rsidRPr="00C128D5">
            <w:rPr>
              <w:spacing w:val="-7"/>
            </w:rPr>
            <w:t xml:space="preserve"> </w:t>
          </w:r>
          <w:r w:rsidRPr="00C128D5">
            <w:t>exemple,</w:t>
          </w:r>
          <w:r w:rsidRPr="00C128D5">
            <w:rPr>
              <w:spacing w:val="-4"/>
            </w:rPr>
            <w:t xml:space="preserve"> </w:t>
          </w:r>
          <w:r w:rsidRPr="00C128D5">
            <w:t>la warfarine</w:t>
          </w:r>
          <w:r w:rsidRPr="00C128D5">
            <w:rPr>
              <w:spacing w:val="-3"/>
            </w:rPr>
            <w:t xml:space="preserve"> </w:t>
          </w:r>
          <w:r w:rsidRPr="00C128D5">
            <w:t>ou</w:t>
          </w:r>
          <w:r w:rsidRPr="00C128D5">
            <w:rPr>
              <w:spacing w:val="-3"/>
            </w:rPr>
            <w:t xml:space="preserve"> </w:t>
          </w:r>
          <w:r w:rsidRPr="00C128D5">
            <w:t>l’héparine),</w:t>
          </w:r>
          <w:r w:rsidRPr="00C128D5">
            <w:rPr>
              <w:spacing w:val="-4"/>
            </w:rPr>
            <w:t xml:space="preserve"> </w:t>
          </w:r>
          <w:r w:rsidRPr="00C128D5">
            <w:t>ou</w:t>
          </w:r>
          <w:r w:rsidRPr="00C128D5">
            <w:rPr>
              <w:spacing w:val="-3"/>
            </w:rPr>
            <w:t xml:space="preserve"> </w:t>
          </w:r>
          <w:r w:rsidRPr="00C128D5">
            <w:t>tout</w:t>
          </w:r>
          <w:r w:rsidRPr="00C128D5">
            <w:rPr>
              <w:spacing w:val="-4"/>
            </w:rPr>
            <w:t xml:space="preserve"> </w:t>
          </w:r>
          <w:r w:rsidRPr="00C128D5">
            <w:t>autre</w:t>
          </w:r>
          <w:r w:rsidRPr="00C128D5">
            <w:rPr>
              <w:spacing w:val="-3"/>
            </w:rPr>
            <w:t xml:space="preserve"> </w:t>
          </w:r>
          <w:r w:rsidRPr="00C128D5">
            <w:t>médicament,</w:t>
          </w:r>
          <w:r w:rsidRPr="00C128D5">
            <w:rPr>
              <w:spacing w:val="-4"/>
            </w:rPr>
            <w:t xml:space="preserve"> </w:t>
          </w:r>
          <w:r w:rsidRPr="00C128D5">
            <w:t>ou si vous prévoyez de prendre des médicaments pendant l’accès compassionnel.</w:t>
          </w:r>
        </w:p>
        <w:p w14:paraId="232A5CC8" w14:textId="77777777" w:rsidR="003716FB" w:rsidRPr="00C128D5" w:rsidRDefault="003716FB" w:rsidP="003716FB">
          <w:pPr>
            <w:pStyle w:val="Corpsdetexte"/>
            <w:kinsoku w:val="0"/>
            <w:overflowPunct w:val="0"/>
            <w:ind w:left="597" w:right="593"/>
          </w:pPr>
          <w:r w:rsidRPr="00C128D5">
            <w:t>Durant</w:t>
          </w:r>
          <w:r w:rsidRPr="00C128D5">
            <w:rPr>
              <w:spacing w:val="-5"/>
            </w:rPr>
            <w:t xml:space="preserve"> </w:t>
          </w:r>
          <w:r w:rsidRPr="00C128D5">
            <w:t>l’accès</w:t>
          </w:r>
          <w:r w:rsidRPr="00C128D5">
            <w:rPr>
              <w:spacing w:val="-6"/>
            </w:rPr>
            <w:t xml:space="preserve"> </w:t>
          </w:r>
          <w:r w:rsidRPr="00C128D5">
            <w:t>compassionnel,</w:t>
          </w:r>
          <w:r w:rsidRPr="00C128D5">
            <w:rPr>
              <w:spacing w:val="-5"/>
            </w:rPr>
            <w:t xml:space="preserve"> </w:t>
          </w:r>
          <w:r w:rsidRPr="00C128D5">
            <w:t>consultez</w:t>
          </w:r>
          <w:r w:rsidRPr="00C128D5">
            <w:rPr>
              <w:spacing w:val="-6"/>
            </w:rPr>
            <w:t xml:space="preserve"> </w:t>
          </w:r>
          <w:r w:rsidRPr="00C128D5">
            <w:t>votre</w:t>
          </w:r>
          <w:r w:rsidRPr="00C128D5">
            <w:rPr>
              <w:spacing w:val="-5"/>
            </w:rPr>
            <w:t xml:space="preserve"> </w:t>
          </w:r>
          <w:r w:rsidRPr="00C128D5">
            <w:t>médecin</w:t>
          </w:r>
          <w:r w:rsidRPr="00C128D5">
            <w:rPr>
              <w:spacing w:val="-9"/>
            </w:rPr>
            <w:t xml:space="preserve"> </w:t>
          </w:r>
          <w:r w:rsidRPr="00C128D5">
            <w:t>et/ou</w:t>
          </w:r>
          <w:r w:rsidRPr="00C128D5">
            <w:rPr>
              <w:spacing w:val="-9"/>
            </w:rPr>
            <w:t xml:space="preserve"> </w:t>
          </w:r>
          <w:r w:rsidRPr="00C128D5">
            <w:t>pharmacien</w:t>
          </w:r>
          <w:r w:rsidRPr="00C128D5">
            <w:rPr>
              <w:spacing w:val="-5"/>
            </w:rPr>
            <w:t xml:space="preserve"> </w:t>
          </w:r>
          <w:r w:rsidRPr="00C128D5">
            <w:t>avant</w:t>
          </w:r>
          <w:r w:rsidRPr="00C128D5">
            <w:rPr>
              <w:spacing w:val="-10"/>
            </w:rPr>
            <w:t xml:space="preserve"> </w:t>
          </w:r>
          <w:r w:rsidRPr="00C128D5">
            <w:t>de</w:t>
          </w:r>
          <w:r w:rsidRPr="00C128D5">
            <w:rPr>
              <w:spacing w:val="-5"/>
            </w:rPr>
            <w:t xml:space="preserve"> </w:t>
          </w:r>
          <w:r w:rsidRPr="00C128D5">
            <w:t>prendre</w:t>
          </w:r>
          <w:r w:rsidRPr="00C128D5">
            <w:rPr>
              <w:spacing w:val="-5"/>
            </w:rPr>
            <w:t xml:space="preserve"> </w:t>
          </w:r>
          <w:r w:rsidRPr="00C128D5">
            <w:t>tout</w:t>
          </w:r>
          <w:r w:rsidRPr="00C128D5">
            <w:rPr>
              <w:spacing w:val="-10"/>
            </w:rPr>
            <w:t xml:space="preserve"> </w:t>
          </w:r>
          <w:r w:rsidRPr="00C128D5">
            <w:t>autre médicament, y compris les médicaments en vente libre, les produits à base de plantes ou les compléments alimentaires, ou substances telles qu’alcool.</w:t>
          </w:r>
        </w:p>
        <w:p w14:paraId="2B363B20" w14:textId="77777777" w:rsidR="003716FB" w:rsidRPr="00C128D5" w:rsidRDefault="003716FB" w:rsidP="003716FB">
          <w:pPr>
            <w:pStyle w:val="Corpsdetexte"/>
            <w:kinsoku w:val="0"/>
            <w:overflowPunct w:val="0"/>
            <w:ind w:left="597" w:right="863"/>
          </w:pPr>
          <w:r w:rsidRPr="00C128D5">
            <w:t>Si</w:t>
          </w:r>
          <w:r w:rsidRPr="00C128D5">
            <w:rPr>
              <w:spacing w:val="-2"/>
            </w:rPr>
            <w:t xml:space="preserve"> </w:t>
          </w:r>
          <w:r w:rsidRPr="00C128D5">
            <w:t>vous</w:t>
          </w:r>
          <w:r w:rsidRPr="00C128D5">
            <w:rPr>
              <w:spacing w:val="-1"/>
            </w:rPr>
            <w:t xml:space="preserve"> </w:t>
          </w:r>
          <w:r w:rsidRPr="00C128D5">
            <w:t>consultez</w:t>
          </w:r>
          <w:r w:rsidRPr="00C128D5">
            <w:rPr>
              <w:spacing w:val="-6"/>
            </w:rPr>
            <w:t xml:space="preserve"> </w:t>
          </w:r>
          <w:r w:rsidRPr="00C128D5">
            <w:t>d’autres</w:t>
          </w:r>
          <w:r w:rsidRPr="00C128D5">
            <w:rPr>
              <w:spacing w:val="-1"/>
            </w:rPr>
            <w:t xml:space="preserve"> </w:t>
          </w:r>
          <w:r w:rsidRPr="00C128D5">
            <w:t>professionnels</w:t>
          </w:r>
          <w:r w:rsidRPr="00C128D5">
            <w:rPr>
              <w:spacing w:val="-6"/>
            </w:rPr>
            <w:t xml:space="preserve"> </w:t>
          </w:r>
          <w:r w:rsidRPr="00C128D5">
            <w:t>de santé,</w:t>
          </w:r>
          <w:r w:rsidRPr="00C128D5">
            <w:rPr>
              <w:spacing w:val="-5"/>
            </w:rPr>
            <w:t xml:space="preserve"> </w:t>
          </w:r>
          <w:r w:rsidRPr="00C128D5">
            <w:t>par</w:t>
          </w:r>
          <w:r w:rsidRPr="00C128D5">
            <w:rPr>
              <w:spacing w:val="-8"/>
            </w:rPr>
            <w:t xml:space="preserve"> </w:t>
          </w:r>
          <w:r w:rsidRPr="00C128D5">
            <w:t>exemple,</w:t>
          </w:r>
          <w:r w:rsidRPr="00C128D5">
            <w:rPr>
              <w:spacing w:val="-5"/>
            </w:rPr>
            <w:t xml:space="preserve"> </w:t>
          </w:r>
          <w:r w:rsidRPr="00C128D5">
            <w:t>un</w:t>
          </w:r>
          <w:r w:rsidRPr="00C128D5">
            <w:rPr>
              <w:spacing w:val="-4"/>
            </w:rPr>
            <w:t xml:space="preserve"> </w:t>
          </w:r>
          <w:r w:rsidRPr="00C128D5">
            <w:t>autre</w:t>
          </w:r>
          <w:r w:rsidRPr="00C128D5">
            <w:rPr>
              <w:spacing w:val="-4"/>
            </w:rPr>
            <w:t xml:space="preserve"> </w:t>
          </w:r>
          <w:r w:rsidRPr="00C128D5">
            <w:t>médecin</w:t>
          </w:r>
          <w:r w:rsidRPr="00C128D5">
            <w:rPr>
              <w:spacing w:val="-4"/>
            </w:rPr>
            <w:t xml:space="preserve"> </w:t>
          </w:r>
          <w:r w:rsidRPr="00C128D5">
            <w:t>ou un</w:t>
          </w:r>
          <w:r w:rsidRPr="00C128D5">
            <w:rPr>
              <w:spacing w:val="-4"/>
            </w:rPr>
            <w:t xml:space="preserve"> </w:t>
          </w:r>
          <w:r w:rsidRPr="00C128D5">
            <w:t>dentiste, informez-les que vous participez à ce programme compassionnel.</w:t>
          </w:r>
        </w:p>
        <w:p w14:paraId="5A8705A0" w14:textId="77777777" w:rsidR="003716FB" w:rsidRPr="00C128D5" w:rsidRDefault="003716FB" w:rsidP="003716FB">
          <w:pPr>
            <w:pStyle w:val="Titre8"/>
            <w:kinsoku w:val="0"/>
            <w:overflowPunct w:val="0"/>
            <w:spacing w:before="93" w:line="384" w:lineRule="auto"/>
            <w:ind w:right="2863"/>
          </w:pPr>
          <w:r w:rsidRPr="00C128D5">
            <w:rPr>
              <w:u w:val="single"/>
            </w:rPr>
            <w:t>Grossesse,</w:t>
          </w:r>
          <w:r w:rsidRPr="00C128D5">
            <w:rPr>
              <w:spacing w:val="-6"/>
              <w:u w:val="single"/>
            </w:rPr>
            <w:t xml:space="preserve"> </w:t>
          </w:r>
          <w:r w:rsidRPr="00C128D5">
            <w:rPr>
              <w:u w:val="single"/>
            </w:rPr>
            <w:t>allaitement</w:t>
          </w:r>
          <w:r w:rsidRPr="00C128D5">
            <w:rPr>
              <w:spacing w:val="-9"/>
              <w:u w:val="single"/>
            </w:rPr>
            <w:t xml:space="preserve"> </w:t>
          </w:r>
          <w:r w:rsidRPr="00C128D5">
            <w:rPr>
              <w:u w:val="single"/>
            </w:rPr>
            <w:t>et</w:t>
          </w:r>
          <w:r w:rsidRPr="00C128D5">
            <w:rPr>
              <w:spacing w:val="-5"/>
              <w:u w:val="single"/>
            </w:rPr>
            <w:t xml:space="preserve"> </w:t>
          </w:r>
          <w:r w:rsidRPr="00C128D5">
            <w:rPr>
              <w:u w:val="single"/>
            </w:rPr>
            <w:t>fertilité :</w:t>
          </w:r>
          <w:r w:rsidRPr="00C128D5">
            <w:rPr>
              <w:spacing w:val="-5"/>
              <w:u w:val="single"/>
            </w:rPr>
            <w:t xml:space="preserve"> </w:t>
          </w:r>
          <w:r w:rsidRPr="00C128D5">
            <w:rPr>
              <w:u w:val="single"/>
            </w:rPr>
            <w:t>Recommandations</w:t>
          </w:r>
          <w:r w:rsidRPr="00C128D5">
            <w:rPr>
              <w:spacing w:val="-5"/>
              <w:u w:val="single"/>
            </w:rPr>
            <w:t xml:space="preserve"> </w:t>
          </w:r>
          <w:r w:rsidRPr="00C128D5">
            <w:rPr>
              <w:u w:val="single"/>
            </w:rPr>
            <w:t>au</w:t>
          </w:r>
          <w:r w:rsidRPr="00C128D5">
            <w:rPr>
              <w:spacing w:val="-4"/>
              <w:u w:val="single"/>
            </w:rPr>
            <w:t xml:space="preserve"> </w:t>
          </w:r>
          <w:r w:rsidRPr="00C128D5">
            <w:rPr>
              <w:u w:val="single"/>
            </w:rPr>
            <w:t>patient.</w:t>
          </w:r>
          <w:r w:rsidRPr="00C128D5">
            <w:t xml:space="preserve"> </w:t>
          </w:r>
        </w:p>
        <w:p w14:paraId="08EFC483" w14:textId="77777777" w:rsidR="003716FB" w:rsidRPr="00C128D5" w:rsidRDefault="003716FB" w:rsidP="003716FB">
          <w:pPr>
            <w:pStyle w:val="Titre8"/>
            <w:kinsoku w:val="0"/>
            <w:overflowPunct w:val="0"/>
            <w:spacing w:before="93" w:line="384" w:lineRule="auto"/>
            <w:ind w:right="2863"/>
            <w:rPr>
              <w:spacing w:val="-2"/>
            </w:rPr>
          </w:pPr>
          <w:r w:rsidRPr="00C128D5">
            <w:rPr>
              <w:spacing w:val="-2"/>
            </w:rPr>
            <w:t>Femmes</w:t>
          </w:r>
        </w:p>
        <w:p w14:paraId="715292F4" w14:textId="77777777" w:rsidR="003716FB" w:rsidRPr="00C128D5" w:rsidRDefault="003716FB" w:rsidP="003716FB">
          <w:pPr>
            <w:pStyle w:val="Corpsdetexte"/>
            <w:kinsoku w:val="0"/>
            <w:overflowPunct w:val="0"/>
            <w:spacing w:line="193" w:lineRule="exact"/>
            <w:ind w:left="597"/>
            <w:rPr>
              <w:spacing w:val="-5"/>
            </w:rPr>
          </w:pPr>
          <w:r w:rsidRPr="00C128D5">
            <w:t>Les</w:t>
          </w:r>
          <w:r w:rsidRPr="00C128D5">
            <w:rPr>
              <w:spacing w:val="1"/>
            </w:rPr>
            <w:t xml:space="preserve"> </w:t>
          </w:r>
          <w:r w:rsidRPr="00C128D5">
            <w:t>effets</w:t>
          </w:r>
          <w:r w:rsidRPr="00C128D5">
            <w:rPr>
              <w:spacing w:val="6"/>
            </w:rPr>
            <w:t xml:space="preserve"> </w:t>
          </w:r>
          <w:r w:rsidRPr="00C128D5">
            <w:t>de</w:t>
          </w:r>
          <w:r w:rsidRPr="00C128D5">
            <w:rPr>
              <w:spacing w:val="9"/>
            </w:rPr>
            <w:t xml:space="preserve"> </w:t>
          </w:r>
          <w:proofErr w:type="spellStart"/>
          <w:r w:rsidRPr="00C128D5">
            <w:t>Leriglitazone</w:t>
          </w:r>
          <w:proofErr w:type="spellEnd"/>
          <w:r w:rsidRPr="00C128D5">
            <w:rPr>
              <w:spacing w:val="8"/>
            </w:rPr>
            <w:t xml:space="preserve"> </w:t>
          </w:r>
          <w:r w:rsidRPr="00C128D5">
            <w:t>sur</w:t>
          </w:r>
          <w:r w:rsidRPr="00C128D5">
            <w:rPr>
              <w:spacing w:val="5"/>
            </w:rPr>
            <w:t xml:space="preserve"> </w:t>
          </w:r>
          <w:r w:rsidRPr="00C128D5">
            <w:t>les</w:t>
          </w:r>
          <w:r w:rsidRPr="00C128D5">
            <w:rPr>
              <w:spacing w:val="7"/>
            </w:rPr>
            <w:t xml:space="preserve"> </w:t>
          </w:r>
          <w:r w:rsidRPr="00C128D5">
            <w:t>enfants</w:t>
          </w:r>
          <w:r w:rsidRPr="00C128D5">
            <w:rPr>
              <w:spacing w:val="1"/>
            </w:rPr>
            <w:t xml:space="preserve"> </w:t>
          </w:r>
          <w:r w:rsidRPr="00C128D5">
            <w:t>à</w:t>
          </w:r>
          <w:r w:rsidRPr="00C128D5">
            <w:rPr>
              <w:spacing w:val="8"/>
            </w:rPr>
            <w:t xml:space="preserve"> </w:t>
          </w:r>
          <w:r w:rsidRPr="00C128D5">
            <w:t>naître</w:t>
          </w:r>
          <w:r w:rsidRPr="00C128D5">
            <w:rPr>
              <w:spacing w:val="9"/>
            </w:rPr>
            <w:t xml:space="preserve"> </w:t>
          </w:r>
          <w:r w:rsidRPr="00C128D5">
            <w:t>ne</w:t>
          </w:r>
          <w:r w:rsidRPr="00C128D5">
            <w:rPr>
              <w:spacing w:val="8"/>
            </w:rPr>
            <w:t xml:space="preserve"> </w:t>
          </w:r>
          <w:r w:rsidRPr="00C128D5">
            <w:t>sont</w:t>
          </w:r>
          <w:r w:rsidRPr="00C128D5">
            <w:rPr>
              <w:spacing w:val="7"/>
            </w:rPr>
            <w:t xml:space="preserve"> </w:t>
          </w:r>
          <w:r w:rsidRPr="00C128D5">
            <w:t>pas</w:t>
          </w:r>
          <w:r w:rsidRPr="00C128D5">
            <w:rPr>
              <w:spacing w:val="6"/>
            </w:rPr>
            <w:t xml:space="preserve"> </w:t>
          </w:r>
          <w:r w:rsidRPr="00C128D5">
            <w:t>connus.</w:t>
          </w:r>
          <w:r w:rsidRPr="00C128D5">
            <w:rPr>
              <w:spacing w:val="8"/>
            </w:rPr>
            <w:t xml:space="preserve"> </w:t>
          </w:r>
          <w:r w:rsidRPr="00C128D5">
            <w:t>Il est</w:t>
          </w:r>
          <w:r w:rsidRPr="00C128D5">
            <w:rPr>
              <w:spacing w:val="8"/>
            </w:rPr>
            <w:t xml:space="preserve"> </w:t>
          </w:r>
          <w:r w:rsidRPr="00C128D5">
            <w:t>important</w:t>
          </w:r>
          <w:r w:rsidRPr="00C128D5">
            <w:rPr>
              <w:spacing w:val="7"/>
            </w:rPr>
            <w:t xml:space="preserve"> </w:t>
          </w:r>
          <w:r w:rsidRPr="00C128D5">
            <w:t>que</w:t>
          </w:r>
          <w:r w:rsidRPr="00C128D5">
            <w:rPr>
              <w:spacing w:val="8"/>
            </w:rPr>
            <w:t xml:space="preserve"> </w:t>
          </w:r>
          <w:r w:rsidRPr="00C128D5">
            <w:t>vous</w:t>
          </w:r>
          <w:r w:rsidRPr="00C128D5">
            <w:rPr>
              <w:spacing w:val="7"/>
            </w:rPr>
            <w:t xml:space="preserve"> </w:t>
          </w:r>
          <w:r w:rsidRPr="00C128D5">
            <w:rPr>
              <w:spacing w:val="-5"/>
            </w:rPr>
            <w:t>ne</w:t>
          </w:r>
        </w:p>
        <w:p w14:paraId="07DC91C8" w14:textId="77777777" w:rsidR="003716FB" w:rsidRPr="00C128D5" w:rsidRDefault="003716FB" w:rsidP="003716FB">
          <w:pPr>
            <w:pStyle w:val="Corpsdetexte"/>
            <w:kinsoku w:val="0"/>
            <w:overflowPunct w:val="0"/>
            <w:spacing w:before="49"/>
            <w:ind w:left="597" w:right="594"/>
          </w:pPr>
          <w:proofErr w:type="gramStart"/>
          <w:r w:rsidRPr="00C128D5">
            <w:t>tombiez</w:t>
          </w:r>
          <w:proofErr w:type="gramEnd"/>
          <w:r w:rsidRPr="00C128D5">
            <w:rPr>
              <w:spacing w:val="-10"/>
            </w:rPr>
            <w:t xml:space="preserve"> </w:t>
          </w:r>
          <w:r w:rsidRPr="00C128D5">
            <w:t>pas</w:t>
          </w:r>
          <w:r w:rsidRPr="00C128D5">
            <w:rPr>
              <w:spacing w:val="-15"/>
            </w:rPr>
            <w:t xml:space="preserve"> </w:t>
          </w:r>
          <w:r w:rsidRPr="00C128D5">
            <w:t>enceinte</w:t>
          </w:r>
          <w:r w:rsidRPr="00C128D5">
            <w:rPr>
              <w:spacing w:val="-8"/>
            </w:rPr>
            <w:t xml:space="preserve"> </w:t>
          </w:r>
          <w:r w:rsidRPr="00C128D5">
            <w:t>durant</w:t>
          </w:r>
          <w:r w:rsidRPr="00C128D5">
            <w:rPr>
              <w:spacing w:val="-4"/>
            </w:rPr>
            <w:t xml:space="preserve"> </w:t>
          </w:r>
          <w:r w:rsidRPr="00C128D5">
            <w:t>votre</w:t>
          </w:r>
          <w:r w:rsidRPr="00C128D5">
            <w:rPr>
              <w:spacing w:val="-8"/>
            </w:rPr>
            <w:t xml:space="preserve"> </w:t>
          </w:r>
          <w:r w:rsidRPr="00C128D5">
            <w:t>traitement</w:t>
          </w:r>
          <w:r w:rsidRPr="00C128D5">
            <w:rPr>
              <w:spacing w:val="-14"/>
            </w:rPr>
            <w:t xml:space="preserve"> </w:t>
          </w:r>
          <w:r w:rsidRPr="00C128D5">
            <w:t>par</w:t>
          </w:r>
          <w:r w:rsidRPr="00C128D5">
            <w:rPr>
              <w:spacing w:val="-11"/>
            </w:rPr>
            <w:t xml:space="preserve"> </w:t>
          </w:r>
          <w:proofErr w:type="spellStart"/>
          <w:r w:rsidRPr="00C128D5">
            <w:t>Leriglitazone</w:t>
          </w:r>
          <w:proofErr w:type="spellEnd"/>
          <w:r w:rsidRPr="00C128D5">
            <w:rPr>
              <w:spacing w:val="-8"/>
            </w:rPr>
            <w:t xml:space="preserve"> </w:t>
          </w:r>
          <w:r w:rsidRPr="00C128D5">
            <w:t>et</w:t>
          </w:r>
          <w:r w:rsidRPr="00C128D5">
            <w:rPr>
              <w:spacing w:val="-9"/>
            </w:rPr>
            <w:t xml:space="preserve"> </w:t>
          </w:r>
          <w:r w:rsidRPr="00C128D5">
            <w:t>pendant</w:t>
          </w:r>
          <w:r w:rsidRPr="00C128D5">
            <w:rPr>
              <w:spacing w:val="-9"/>
            </w:rPr>
            <w:t xml:space="preserve"> </w:t>
          </w:r>
          <w:r w:rsidRPr="00C128D5">
            <w:t>au</w:t>
          </w:r>
          <w:r w:rsidRPr="00C128D5">
            <w:rPr>
              <w:spacing w:val="-8"/>
            </w:rPr>
            <w:t xml:space="preserve"> </w:t>
          </w:r>
          <w:r w:rsidRPr="00C128D5">
            <w:t>moins</w:t>
          </w:r>
          <w:r w:rsidRPr="00C128D5">
            <w:rPr>
              <w:spacing w:val="-15"/>
            </w:rPr>
            <w:t xml:space="preserve"> </w:t>
          </w:r>
          <w:r w:rsidRPr="00C128D5">
            <w:t>5</w:t>
          </w:r>
          <w:r w:rsidRPr="00C128D5">
            <w:rPr>
              <w:spacing w:val="-8"/>
            </w:rPr>
            <w:t xml:space="preserve"> </w:t>
          </w:r>
          <w:r w:rsidRPr="00C128D5">
            <w:t>mois</w:t>
          </w:r>
          <w:r w:rsidRPr="00C128D5">
            <w:rPr>
              <w:spacing w:val="-10"/>
            </w:rPr>
            <w:t xml:space="preserve"> </w:t>
          </w:r>
          <w:r w:rsidRPr="00C128D5">
            <w:t>après</w:t>
          </w:r>
          <w:r w:rsidRPr="00C128D5">
            <w:rPr>
              <w:spacing w:val="-5"/>
            </w:rPr>
            <w:t xml:space="preserve"> </w:t>
          </w:r>
          <w:r w:rsidRPr="00C128D5">
            <w:t>votre dernière dose. Vous ne pouvez bénéficier du traitement que si vous êtes ménopausée (vous n’avez plus</w:t>
          </w:r>
          <w:r w:rsidRPr="00C128D5">
            <w:rPr>
              <w:spacing w:val="-11"/>
            </w:rPr>
            <w:t xml:space="preserve"> </w:t>
          </w:r>
          <w:r w:rsidRPr="00C128D5">
            <w:t>vos</w:t>
          </w:r>
          <w:r w:rsidRPr="00C128D5">
            <w:rPr>
              <w:spacing w:val="-11"/>
            </w:rPr>
            <w:t xml:space="preserve"> </w:t>
          </w:r>
          <w:r w:rsidRPr="00C128D5">
            <w:t>règles),</w:t>
          </w:r>
          <w:r w:rsidRPr="00C128D5">
            <w:rPr>
              <w:spacing w:val="-15"/>
            </w:rPr>
            <w:t xml:space="preserve"> </w:t>
          </w:r>
          <w:r w:rsidRPr="00C128D5">
            <w:t>êtes</w:t>
          </w:r>
          <w:r w:rsidRPr="00C128D5">
            <w:rPr>
              <w:spacing w:val="-11"/>
            </w:rPr>
            <w:t xml:space="preserve"> </w:t>
          </w:r>
          <w:r w:rsidRPr="00C128D5">
            <w:t>stérile</w:t>
          </w:r>
          <w:r w:rsidRPr="00C128D5">
            <w:rPr>
              <w:spacing w:val="-14"/>
            </w:rPr>
            <w:t xml:space="preserve"> </w:t>
          </w:r>
          <w:r w:rsidRPr="00C128D5">
            <w:t>chirurgicalement,</w:t>
          </w:r>
          <w:r w:rsidRPr="00C128D5">
            <w:rPr>
              <w:spacing w:val="-11"/>
            </w:rPr>
            <w:t xml:space="preserve"> </w:t>
          </w:r>
          <w:r w:rsidRPr="00C128D5">
            <w:t>ou</w:t>
          </w:r>
          <w:r w:rsidRPr="00C128D5">
            <w:rPr>
              <w:spacing w:val="-14"/>
            </w:rPr>
            <w:t xml:space="preserve"> </w:t>
          </w:r>
          <w:r w:rsidRPr="00C128D5">
            <w:t>utilisez</w:t>
          </w:r>
          <w:r w:rsidRPr="00C128D5">
            <w:rPr>
              <w:spacing w:val="-11"/>
            </w:rPr>
            <w:t xml:space="preserve"> </w:t>
          </w:r>
          <w:r w:rsidRPr="00C128D5">
            <w:t>une</w:t>
          </w:r>
          <w:r w:rsidRPr="00C128D5">
            <w:rPr>
              <w:spacing w:val="-14"/>
            </w:rPr>
            <w:t xml:space="preserve"> </w:t>
          </w:r>
          <w:r w:rsidRPr="00C128D5">
            <w:t>méthode</w:t>
          </w:r>
          <w:r w:rsidRPr="00C128D5">
            <w:rPr>
              <w:spacing w:val="-14"/>
            </w:rPr>
            <w:t xml:space="preserve"> </w:t>
          </w:r>
          <w:r w:rsidRPr="00C128D5">
            <w:t>de</w:t>
          </w:r>
          <w:r w:rsidRPr="00C128D5">
            <w:rPr>
              <w:spacing w:val="-10"/>
            </w:rPr>
            <w:t xml:space="preserve"> </w:t>
          </w:r>
          <w:r w:rsidRPr="00C128D5">
            <w:t>contraception</w:t>
          </w:r>
          <w:r w:rsidRPr="00C128D5">
            <w:rPr>
              <w:spacing w:val="-14"/>
            </w:rPr>
            <w:t xml:space="preserve"> </w:t>
          </w:r>
          <w:r w:rsidRPr="00C128D5">
            <w:t>efficace.</w:t>
          </w:r>
          <w:r w:rsidRPr="00C128D5">
            <w:rPr>
              <w:spacing w:val="-15"/>
            </w:rPr>
            <w:t xml:space="preserve"> </w:t>
          </w:r>
          <w:r w:rsidRPr="00C128D5">
            <w:t>Dans ce cadre, les méthodes de contraception suivantes sont considérées comme efficaces :</w:t>
          </w:r>
        </w:p>
        <w:p w14:paraId="33D151F1"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0" w:after="0" w:line="283" w:lineRule="auto"/>
            <w:ind w:left="1418" w:right="793" w:hanging="461"/>
            <w:contextualSpacing w:val="0"/>
            <w:jc w:val="left"/>
            <w:rPr>
              <w:rFonts w:ascii="Symbol" w:hAnsi="Symbol" w:cs="Symbol"/>
              <w:color w:val="404040"/>
            </w:rPr>
          </w:pPr>
          <w:r w:rsidRPr="00C128D5">
            <w:rPr>
              <w:color w:val="404040"/>
            </w:rPr>
            <w:t>Utilisation</w:t>
          </w:r>
          <w:r w:rsidRPr="00C128D5">
            <w:rPr>
              <w:color w:val="404040"/>
              <w:spacing w:val="-7"/>
            </w:rPr>
            <w:t xml:space="preserve"> </w:t>
          </w:r>
          <w:r w:rsidRPr="00C128D5">
            <w:rPr>
              <w:color w:val="404040"/>
            </w:rPr>
            <w:t>efficace</w:t>
          </w:r>
          <w:r w:rsidRPr="00C128D5">
            <w:rPr>
              <w:color w:val="404040"/>
              <w:spacing w:val="-3"/>
            </w:rPr>
            <w:t xml:space="preserve"> </w:t>
          </w:r>
          <w:r w:rsidRPr="00C128D5">
            <w:rPr>
              <w:color w:val="404040"/>
            </w:rPr>
            <w:t>d’une</w:t>
          </w:r>
          <w:r w:rsidRPr="00C128D5">
            <w:rPr>
              <w:color w:val="404040"/>
              <w:spacing w:val="-3"/>
            </w:rPr>
            <w:t xml:space="preserve"> </w:t>
          </w:r>
          <w:r w:rsidRPr="00C128D5">
            <w:rPr>
              <w:color w:val="404040"/>
            </w:rPr>
            <w:t>contraception</w:t>
          </w:r>
          <w:r w:rsidRPr="00C128D5">
            <w:rPr>
              <w:color w:val="404040"/>
              <w:spacing w:val="-7"/>
            </w:rPr>
            <w:t xml:space="preserve"> </w:t>
          </w:r>
          <w:r w:rsidRPr="00C128D5">
            <w:rPr>
              <w:color w:val="404040"/>
            </w:rPr>
            <w:t>par</w:t>
          </w:r>
          <w:r w:rsidRPr="00C128D5">
            <w:rPr>
              <w:color w:val="404040"/>
              <w:spacing w:val="-6"/>
            </w:rPr>
            <w:t xml:space="preserve"> </w:t>
          </w:r>
          <w:r w:rsidRPr="00C128D5">
            <w:rPr>
              <w:color w:val="404040"/>
            </w:rPr>
            <w:t>voie</w:t>
          </w:r>
          <w:r w:rsidRPr="00C128D5">
            <w:rPr>
              <w:color w:val="404040"/>
              <w:spacing w:val="-7"/>
            </w:rPr>
            <w:t xml:space="preserve"> </w:t>
          </w:r>
          <w:r w:rsidRPr="00C128D5">
            <w:rPr>
              <w:color w:val="404040"/>
            </w:rPr>
            <w:t>orale,</w:t>
          </w:r>
          <w:r w:rsidRPr="00C128D5">
            <w:rPr>
              <w:color w:val="404040"/>
              <w:spacing w:val="-3"/>
            </w:rPr>
            <w:t xml:space="preserve"> </w:t>
          </w:r>
          <w:r w:rsidRPr="00C128D5">
            <w:rPr>
              <w:color w:val="404040"/>
            </w:rPr>
            <w:t>injectable,</w:t>
          </w:r>
          <w:r w:rsidRPr="00C128D5">
            <w:rPr>
              <w:color w:val="404040"/>
              <w:spacing w:val="-3"/>
            </w:rPr>
            <w:t xml:space="preserve"> </w:t>
          </w:r>
          <w:proofErr w:type="gramStart"/>
          <w:r w:rsidRPr="00C128D5">
            <w:rPr>
              <w:color w:val="404040"/>
            </w:rPr>
            <w:t>implantée ,intravaginale</w:t>
          </w:r>
          <w:proofErr w:type="gramEnd"/>
          <w:r w:rsidRPr="00C128D5">
            <w:rPr>
              <w:color w:val="404040"/>
              <w:spacing w:val="-7"/>
            </w:rPr>
            <w:t xml:space="preserve"> </w:t>
          </w:r>
          <w:r w:rsidRPr="00C128D5">
            <w:rPr>
              <w:color w:val="404040"/>
            </w:rPr>
            <w:t xml:space="preserve">ou </w:t>
          </w:r>
          <w:r w:rsidRPr="00C128D5">
            <w:rPr>
              <w:color w:val="000000"/>
            </w:rPr>
            <w:t>méthodes hormonales transdermiques (à travers la peau),</w:t>
          </w:r>
        </w:p>
        <w:p w14:paraId="00414B71"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3" w:after="0" w:line="240" w:lineRule="auto"/>
            <w:contextualSpacing w:val="0"/>
            <w:jc w:val="left"/>
            <w:rPr>
              <w:rFonts w:ascii="Symbol" w:hAnsi="Symbol" w:cs="Symbol"/>
              <w:color w:val="404040"/>
              <w:spacing w:val="-2"/>
            </w:rPr>
          </w:pPr>
          <w:r w:rsidRPr="00C128D5">
            <w:rPr>
              <w:color w:val="404040"/>
            </w:rPr>
            <w:t>Mise</w:t>
          </w:r>
          <w:r w:rsidRPr="00C128D5">
            <w:rPr>
              <w:color w:val="404040"/>
              <w:spacing w:val="-4"/>
            </w:rPr>
            <w:t xml:space="preserve"> </w:t>
          </w:r>
          <w:r w:rsidRPr="00C128D5">
            <w:rPr>
              <w:color w:val="404040"/>
            </w:rPr>
            <w:t>en</w:t>
          </w:r>
          <w:r w:rsidRPr="00C128D5">
            <w:rPr>
              <w:color w:val="404040"/>
              <w:spacing w:val="-4"/>
            </w:rPr>
            <w:t xml:space="preserve"> </w:t>
          </w:r>
          <w:r w:rsidRPr="00C128D5">
            <w:rPr>
              <w:color w:val="404040"/>
            </w:rPr>
            <w:t>place</w:t>
          </w:r>
          <w:r w:rsidRPr="00C128D5">
            <w:rPr>
              <w:color w:val="404040"/>
              <w:spacing w:val="-7"/>
            </w:rPr>
            <w:t xml:space="preserve"> </w:t>
          </w:r>
          <w:r w:rsidRPr="00C128D5">
            <w:rPr>
              <w:color w:val="404040"/>
            </w:rPr>
            <w:t>d’un</w:t>
          </w:r>
          <w:r w:rsidRPr="00C128D5">
            <w:rPr>
              <w:color w:val="404040"/>
              <w:spacing w:val="-8"/>
            </w:rPr>
            <w:t xml:space="preserve"> </w:t>
          </w:r>
          <w:r w:rsidRPr="00C128D5">
            <w:rPr>
              <w:color w:val="404040"/>
            </w:rPr>
            <w:t>dispositif</w:t>
          </w:r>
          <w:r w:rsidRPr="00C128D5">
            <w:rPr>
              <w:color w:val="404040"/>
              <w:spacing w:val="-4"/>
            </w:rPr>
            <w:t xml:space="preserve"> </w:t>
          </w:r>
          <w:r w:rsidRPr="00C128D5">
            <w:rPr>
              <w:color w:val="404040"/>
            </w:rPr>
            <w:t>intra-utérin</w:t>
          </w:r>
          <w:r w:rsidRPr="00C128D5">
            <w:rPr>
              <w:color w:val="404040"/>
              <w:spacing w:val="-3"/>
            </w:rPr>
            <w:t xml:space="preserve"> </w:t>
          </w:r>
          <w:r w:rsidRPr="00C128D5">
            <w:rPr>
              <w:color w:val="404040"/>
              <w:spacing w:val="-2"/>
            </w:rPr>
            <w:t>(DIU),</w:t>
          </w:r>
        </w:p>
        <w:p w14:paraId="63F7ED10"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52" w:after="0" w:line="240" w:lineRule="auto"/>
            <w:contextualSpacing w:val="0"/>
            <w:jc w:val="left"/>
            <w:rPr>
              <w:rFonts w:ascii="Symbol" w:hAnsi="Symbol" w:cs="Symbol"/>
              <w:color w:val="404040"/>
              <w:spacing w:val="-2"/>
            </w:rPr>
          </w:pPr>
          <w:r w:rsidRPr="00C128D5">
            <w:rPr>
              <w:color w:val="404040"/>
            </w:rPr>
            <w:t>Vasectomie</w:t>
          </w:r>
          <w:r w:rsidRPr="00C128D5">
            <w:rPr>
              <w:color w:val="404040"/>
              <w:spacing w:val="-6"/>
            </w:rPr>
            <w:t xml:space="preserve"> </w:t>
          </w:r>
          <w:r w:rsidRPr="00C128D5">
            <w:rPr>
              <w:color w:val="404040"/>
            </w:rPr>
            <w:t>du</w:t>
          </w:r>
          <w:r w:rsidRPr="00C128D5">
            <w:rPr>
              <w:color w:val="404040"/>
              <w:spacing w:val="-8"/>
            </w:rPr>
            <w:t xml:space="preserve"> </w:t>
          </w:r>
          <w:r w:rsidRPr="00C128D5">
            <w:rPr>
              <w:color w:val="404040"/>
            </w:rPr>
            <w:t>partenaire</w:t>
          </w:r>
          <w:r w:rsidRPr="00C128D5">
            <w:rPr>
              <w:color w:val="404040"/>
              <w:spacing w:val="-5"/>
            </w:rPr>
            <w:t xml:space="preserve"> </w:t>
          </w:r>
          <w:r w:rsidRPr="00C128D5">
            <w:rPr>
              <w:color w:val="404040"/>
            </w:rPr>
            <w:t>sexuel</w:t>
          </w:r>
          <w:r w:rsidRPr="00C128D5">
            <w:rPr>
              <w:color w:val="404040"/>
              <w:spacing w:val="-11"/>
            </w:rPr>
            <w:t xml:space="preserve"> </w:t>
          </w:r>
          <w:r w:rsidRPr="00C128D5">
            <w:rPr>
              <w:color w:val="404040"/>
              <w:spacing w:val="-2"/>
            </w:rPr>
            <w:t>masculin,</w:t>
          </w:r>
        </w:p>
        <w:p w14:paraId="394E75CD"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47" w:after="0" w:line="283" w:lineRule="auto"/>
            <w:ind w:left="1276" w:right="1030" w:hanging="319"/>
            <w:contextualSpacing w:val="0"/>
            <w:jc w:val="left"/>
            <w:rPr>
              <w:rFonts w:ascii="Symbol" w:hAnsi="Symbol" w:cs="Symbol"/>
              <w:color w:val="404040"/>
            </w:rPr>
          </w:pPr>
          <w:r w:rsidRPr="00C128D5">
            <w:rPr>
              <w:color w:val="404040"/>
            </w:rPr>
            <w:t>Méthode</w:t>
          </w:r>
          <w:r w:rsidRPr="00C128D5">
            <w:rPr>
              <w:color w:val="404040"/>
              <w:spacing w:val="-2"/>
            </w:rPr>
            <w:t xml:space="preserve"> </w:t>
          </w:r>
          <w:r w:rsidRPr="00C128D5">
            <w:rPr>
              <w:color w:val="404040"/>
            </w:rPr>
            <w:t>de</w:t>
          </w:r>
          <w:r w:rsidRPr="00C128D5">
            <w:rPr>
              <w:color w:val="404040"/>
              <w:spacing w:val="-2"/>
            </w:rPr>
            <w:t xml:space="preserve"> </w:t>
          </w:r>
          <w:r w:rsidRPr="00C128D5">
            <w:rPr>
              <w:color w:val="404040"/>
            </w:rPr>
            <w:t>contraception</w:t>
          </w:r>
          <w:r w:rsidRPr="00C128D5">
            <w:rPr>
              <w:color w:val="404040"/>
              <w:spacing w:val="-6"/>
            </w:rPr>
            <w:t xml:space="preserve"> </w:t>
          </w:r>
          <w:r w:rsidRPr="00C128D5">
            <w:rPr>
              <w:color w:val="404040"/>
            </w:rPr>
            <w:t>dite</w:t>
          </w:r>
          <w:r w:rsidRPr="00C128D5">
            <w:rPr>
              <w:color w:val="404040"/>
              <w:spacing w:val="-6"/>
            </w:rPr>
            <w:t xml:space="preserve"> </w:t>
          </w:r>
          <w:r w:rsidRPr="00C128D5">
            <w:rPr>
              <w:color w:val="404040"/>
            </w:rPr>
            <w:t>de barrière</w:t>
          </w:r>
          <w:r w:rsidRPr="00C128D5">
            <w:rPr>
              <w:color w:val="404040"/>
              <w:spacing w:val="-6"/>
            </w:rPr>
            <w:t xml:space="preserve"> </w:t>
          </w:r>
          <w:r w:rsidRPr="00C128D5">
            <w:rPr>
              <w:color w:val="404040"/>
            </w:rPr>
            <w:t>avec</w:t>
          </w:r>
          <w:r w:rsidRPr="00C128D5">
            <w:rPr>
              <w:color w:val="404040"/>
              <w:spacing w:val="-3"/>
            </w:rPr>
            <w:t xml:space="preserve"> </w:t>
          </w:r>
          <w:r w:rsidRPr="00C128D5">
            <w:rPr>
              <w:color w:val="404040"/>
            </w:rPr>
            <w:t>utilisation</w:t>
          </w:r>
          <w:r w:rsidRPr="00C128D5">
            <w:rPr>
              <w:color w:val="404040"/>
              <w:spacing w:val="-6"/>
            </w:rPr>
            <w:t xml:space="preserve"> </w:t>
          </w:r>
          <w:r w:rsidRPr="00C128D5">
            <w:rPr>
              <w:color w:val="404040"/>
            </w:rPr>
            <w:t>d’un</w:t>
          </w:r>
          <w:r w:rsidRPr="00C128D5">
            <w:rPr>
              <w:color w:val="404040"/>
              <w:spacing w:val="-2"/>
            </w:rPr>
            <w:t xml:space="preserve"> </w:t>
          </w:r>
          <w:r w:rsidRPr="00C128D5">
            <w:rPr>
              <w:color w:val="404040"/>
            </w:rPr>
            <w:t>spermicide</w:t>
          </w:r>
          <w:r w:rsidRPr="00C128D5">
            <w:rPr>
              <w:color w:val="404040"/>
              <w:spacing w:val="-2"/>
            </w:rPr>
            <w:t xml:space="preserve"> </w:t>
          </w:r>
          <w:r w:rsidRPr="00C128D5">
            <w:rPr>
              <w:color w:val="404040"/>
            </w:rPr>
            <w:t>:</w:t>
          </w:r>
          <w:r w:rsidRPr="00C128D5">
            <w:rPr>
              <w:color w:val="404040"/>
              <w:spacing w:val="-7"/>
            </w:rPr>
            <w:t xml:space="preserve"> </w:t>
          </w:r>
          <w:r w:rsidRPr="00C128D5">
            <w:rPr>
              <w:color w:val="404040"/>
            </w:rPr>
            <w:t>préservatif</w:t>
          </w:r>
          <w:r w:rsidRPr="00C128D5">
            <w:rPr>
              <w:color w:val="404040"/>
              <w:spacing w:val="-2"/>
            </w:rPr>
            <w:t xml:space="preserve"> </w:t>
          </w:r>
          <w:r w:rsidRPr="00C128D5">
            <w:rPr>
              <w:color w:val="404040"/>
            </w:rPr>
            <w:t xml:space="preserve">ou </w:t>
          </w:r>
          <w:r w:rsidRPr="00C128D5">
            <w:rPr>
              <w:color w:val="000000"/>
            </w:rPr>
            <w:t>diaphragme avec mousse spermicide/gel/film/crème suppositoire.</w:t>
          </w:r>
        </w:p>
        <w:p w14:paraId="120A0C6C" w14:textId="77777777" w:rsidR="003716FB" w:rsidRPr="00C128D5" w:rsidRDefault="003716FB" w:rsidP="003716FB">
          <w:pPr>
            <w:pStyle w:val="Corpsdetexte"/>
            <w:kinsoku w:val="0"/>
            <w:overflowPunct w:val="0"/>
            <w:spacing w:before="9"/>
            <w:ind w:left="597" w:right="585"/>
          </w:pPr>
          <w:r w:rsidRPr="00C128D5">
            <w:t xml:space="preserve">Votre médecin vous parlera de votre contraception. Avant et pendant le traitement par </w:t>
          </w:r>
          <w:proofErr w:type="spellStart"/>
          <w:r w:rsidRPr="00C128D5">
            <w:t>Leriglitazone</w:t>
          </w:r>
          <w:proofErr w:type="spellEnd"/>
          <w:r w:rsidRPr="00C128D5">
            <w:t xml:space="preserve">, vous pourrez avoir des tests de grossesse à intervalles réguliers, tels que déterminés par votre médecin. Vous devez arrêter </w:t>
          </w:r>
          <w:proofErr w:type="spellStart"/>
          <w:r w:rsidRPr="00C128D5">
            <w:t>Leriglitazone</w:t>
          </w:r>
          <w:proofErr w:type="spellEnd"/>
          <w:r w:rsidRPr="00C128D5">
            <w:t xml:space="preserve"> et informer immédiatement votre médecin si vous pensez que vous êtes enceinte.</w:t>
          </w:r>
        </w:p>
        <w:p w14:paraId="268B41A2" w14:textId="77777777" w:rsidR="003716FB" w:rsidRPr="00C128D5" w:rsidRDefault="003716FB" w:rsidP="003716FB">
          <w:pPr>
            <w:pStyle w:val="Corpsdetexte"/>
            <w:kinsoku w:val="0"/>
            <w:overflowPunct w:val="0"/>
            <w:ind w:left="597" w:right="585"/>
          </w:pPr>
          <w:r w:rsidRPr="00C128D5">
            <w:t>Si</w:t>
          </w:r>
          <w:r w:rsidRPr="00C128D5">
            <w:rPr>
              <w:spacing w:val="-7"/>
            </w:rPr>
            <w:t xml:space="preserve"> </w:t>
          </w:r>
          <w:r w:rsidRPr="00C128D5">
            <w:t>vous</w:t>
          </w:r>
          <w:r w:rsidRPr="00C128D5">
            <w:rPr>
              <w:spacing w:val="-11"/>
            </w:rPr>
            <w:t xml:space="preserve"> </w:t>
          </w:r>
          <w:r w:rsidRPr="00C128D5">
            <w:t>avez</w:t>
          </w:r>
          <w:r w:rsidRPr="00C128D5">
            <w:rPr>
              <w:spacing w:val="-6"/>
            </w:rPr>
            <w:t xml:space="preserve"> </w:t>
          </w:r>
          <w:r w:rsidRPr="00C128D5">
            <w:t>l’intention</w:t>
          </w:r>
          <w:r w:rsidRPr="00C128D5">
            <w:rPr>
              <w:spacing w:val="-9"/>
            </w:rPr>
            <w:t xml:space="preserve"> </w:t>
          </w:r>
          <w:r w:rsidRPr="00C128D5">
            <w:t>de</w:t>
          </w:r>
          <w:r w:rsidRPr="00C128D5">
            <w:rPr>
              <w:spacing w:val="-9"/>
            </w:rPr>
            <w:t xml:space="preserve"> </w:t>
          </w:r>
          <w:r w:rsidRPr="00C128D5">
            <w:t>devenir</w:t>
          </w:r>
          <w:r w:rsidRPr="00C128D5">
            <w:rPr>
              <w:spacing w:val="-8"/>
            </w:rPr>
            <w:t xml:space="preserve"> </w:t>
          </w:r>
          <w:r w:rsidRPr="00C128D5">
            <w:t>enceinte</w:t>
          </w:r>
          <w:r w:rsidRPr="00C128D5">
            <w:rPr>
              <w:spacing w:val="-9"/>
            </w:rPr>
            <w:t xml:space="preserve"> </w:t>
          </w:r>
          <w:r w:rsidRPr="00C128D5">
            <w:t>ou</w:t>
          </w:r>
          <w:r w:rsidRPr="00C128D5">
            <w:rPr>
              <w:spacing w:val="-9"/>
            </w:rPr>
            <w:t xml:space="preserve"> </w:t>
          </w:r>
          <w:r w:rsidRPr="00C128D5">
            <w:t>d’allaiter</w:t>
          </w:r>
          <w:r w:rsidRPr="00C128D5">
            <w:rPr>
              <w:spacing w:val="-12"/>
            </w:rPr>
            <w:t xml:space="preserve"> </w:t>
          </w:r>
          <w:r w:rsidRPr="00C128D5">
            <w:t>au</w:t>
          </w:r>
          <w:r w:rsidRPr="00C128D5">
            <w:rPr>
              <w:spacing w:val="-9"/>
            </w:rPr>
            <w:t xml:space="preserve"> </w:t>
          </w:r>
          <w:r w:rsidRPr="00C128D5">
            <w:t>cours</w:t>
          </w:r>
          <w:r w:rsidRPr="00C128D5">
            <w:rPr>
              <w:spacing w:val="-11"/>
            </w:rPr>
            <w:t xml:space="preserve"> </w:t>
          </w:r>
          <w:r w:rsidRPr="00C128D5">
            <w:t>de</w:t>
          </w:r>
          <w:r w:rsidRPr="00C128D5">
            <w:rPr>
              <w:spacing w:val="-9"/>
            </w:rPr>
            <w:t xml:space="preserve"> </w:t>
          </w:r>
          <w:r w:rsidRPr="00C128D5">
            <w:t>votre</w:t>
          </w:r>
          <w:r w:rsidRPr="00C128D5">
            <w:rPr>
              <w:spacing w:val="-9"/>
            </w:rPr>
            <w:t xml:space="preserve"> </w:t>
          </w:r>
          <w:r w:rsidRPr="00C128D5">
            <w:t>traitement</w:t>
          </w:r>
          <w:r w:rsidRPr="00C128D5">
            <w:rPr>
              <w:spacing w:val="-10"/>
            </w:rPr>
            <w:t xml:space="preserve"> </w:t>
          </w:r>
          <w:r w:rsidRPr="00C128D5">
            <w:t>par</w:t>
          </w:r>
          <w:r w:rsidRPr="00C128D5">
            <w:rPr>
              <w:spacing w:val="-2"/>
            </w:rPr>
            <w:t xml:space="preserve"> </w:t>
          </w:r>
          <w:proofErr w:type="spellStart"/>
          <w:r w:rsidRPr="00C128D5">
            <w:t>Leriglitazone</w:t>
          </w:r>
          <w:proofErr w:type="spellEnd"/>
          <w:r w:rsidRPr="00C128D5">
            <w:t>, ou pendant la période spécifiée par votre médecin, veuillez en informer votre médecin.</w:t>
          </w:r>
        </w:p>
        <w:p w14:paraId="4761B8BF" w14:textId="77777777" w:rsidR="003716FB" w:rsidRPr="00C128D5" w:rsidRDefault="003716FB" w:rsidP="003716FB">
          <w:pPr>
            <w:pStyle w:val="Titre8"/>
            <w:kinsoku w:val="0"/>
            <w:overflowPunct w:val="0"/>
            <w:spacing w:before="99"/>
            <w:rPr>
              <w:spacing w:val="-2"/>
            </w:rPr>
          </w:pPr>
          <w:r w:rsidRPr="00C128D5">
            <w:rPr>
              <w:spacing w:val="-2"/>
            </w:rPr>
            <w:t>Allaitement</w:t>
          </w:r>
        </w:p>
        <w:p w14:paraId="0AF94983" w14:textId="77777777" w:rsidR="003716FB" w:rsidRPr="00C128D5" w:rsidRDefault="003716FB" w:rsidP="003716FB">
          <w:pPr>
            <w:pStyle w:val="Corpsdetexte"/>
            <w:kinsoku w:val="0"/>
            <w:overflowPunct w:val="0"/>
            <w:spacing w:before="88" w:line="290" w:lineRule="auto"/>
            <w:ind w:left="597" w:right="593"/>
          </w:pPr>
          <w:r w:rsidRPr="00C128D5">
            <w:t>N’allaitez</w:t>
          </w:r>
          <w:r w:rsidRPr="00C128D5">
            <w:rPr>
              <w:spacing w:val="-5"/>
            </w:rPr>
            <w:t xml:space="preserve"> </w:t>
          </w:r>
          <w:r w:rsidRPr="00C128D5">
            <w:t>pas</w:t>
          </w:r>
          <w:r w:rsidRPr="00C128D5">
            <w:rPr>
              <w:spacing w:val="-5"/>
            </w:rPr>
            <w:t xml:space="preserve"> </w:t>
          </w:r>
          <w:r w:rsidRPr="00C128D5">
            <w:t>pendant</w:t>
          </w:r>
          <w:r w:rsidRPr="00C128D5">
            <w:rPr>
              <w:spacing w:val="-5"/>
            </w:rPr>
            <w:t xml:space="preserve"> </w:t>
          </w:r>
          <w:r w:rsidRPr="00C128D5">
            <w:t>que vous</w:t>
          </w:r>
          <w:r w:rsidRPr="00C128D5">
            <w:rPr>
              <w:spacing w:val="-5"/>
            </w:rPr>
            <w:t xml:space="preserve"> </w:t>
          </w:r>
          <w:r w:rsidRPr="00C128D5">
            <w:t xml:space="preserve">prenez </w:t>
          </w:r>
          <w:proofErr w:type="spellStart"/>
          <w:r w:rsidRPr="00C128D5">
            <w:t>Leriglitazone</w:t>
          </w:r>
          <w:proofErr w:type="spellEnd"/>
          <w:r w:rsidRPr="00C128D5">
            <w:t>.</w:t>
          </w:r>
          <w:r w:rsidRPr="00C128D5">
            <w:rPr>
              <w:spacing w:val="-5"/>
            </w:rPr>
            <w:t xml:space="preserve"> </w:t>
          </w:r>
          <w:r w:rsidRPr="00C128D5">
            <w:t>En</w:t>
          </w:r>
          <w:r w:rsidRPr="00C128D5">
            <w:rPr>
              <w:spacing w:val="-4"/>
            </w:rPr>
            <w:t xml:space="preserve"> </w:t>
          </w:r>
          <w:r w:rsidRPr="00C128D5">
            <w:t>effet,</w:t>
          </w:r>
          <w:r w:rsidRPr="00C128D5">
            <w:rPr>
              <w:spacing w:val="-5"/>
            </w:rPr>
            <w:t xml:space="preserve"> </w:t>
          </w:r>
          <w:r w:rsidRPr="00C128D5">
            <w:t>aucune</w:t>
          </w:r>
          <w:r w:rsidRPr="00C128D5">
            <w:rPr>
              <w:spacing w:val="-4"/>
            </w:rPr>
            <w:t xml:space="preserve"> </w:t>
          </w:r>
          <w:r w:rsidRPr="00C128D5">
            <w:t>donnée n’est</w:t>
          </w:r>
          <w:r w:rsidRPr="00C128D5">
            <w:rPr>
              <w:spacing w:val="-5"/>
            </w:rPr>
            <w:t xml:space="preserve"> </w:t>
          </w:r>
          <w:r w:rsidRPr="00C128D5">
            <w:t xml:space="preserve">actuellement disponible sur le passage de </w:t>
          </w:r>
          <w:proofErr w:type="spellStart"/>
          <w:r w:rsidRPr="00C128D5">
            <w:t>Leriglitazone</w:t>
          </w:r>
          <w:proofErr w:type="spellEnd"/>
          <w:r w:rsidRPr="00C128D5">
            <w:t xml:space="preserve"> dans le lait maternel et s’il peut affecter votre bébé.</w:t>
          </w:r>
        </w:p>
        <w:p w14:paraId="1885DD11" w14:textId="77777777" w:rsidR="003716FB" w:rsidRPr="00C128D5" w:rsidRDefault="003716FB" w:rsidP="003716FB">
          <w:pPr>
            <w:pStyle w:val="Titre8"/>
            <w:kinsoku w:val="0"/>
            <w:overflowPunct w:val="0"/>
            <w:spacing w:before="98"/>
            <w:rPr>
              <w:spacing w:val="-2"/>
            </w:rPr>
          </w:pPr>
          <w:r w:rsidRPr="00C128D5">
            <w:rPr>
              <w:spacing w:val="-2"/>
            </w:rPr>
            <w:t>Fertilité</w:t>
          </w:r>
        </w:p>
        <w:p w14:paraId="627E8AAC" w14:textId="77777777" w:rsidR="003716FB" w:rsidRPr="00C128D5" w:rsidRDefault="003716FB" w:rsidP="003716FB">
          <w:pPr>
            <w:pStyle w:val="Corpsdetexte"/>
            <w:kinsoku w:val="0"/>
            <w:overflowPunct w:val="0"/>
            <w:spacing w:before="88"/>
            <w:ind w:left="597" w:right="598"/>
          </w:pPr>
          <w:r w:rsidRPr="00C128D5">
            <w:t xml:space="preserve">Les études de tératogénicité et de mutagénicité réalisées chez l’animal n’ont montré aucun effet de </w:t>
          </w:r>
          <w:proofErr w:type="spellStart"/>
          <w:r w:rsidRPr="00C128D5">
            <w:t>Leriglitazone</w:t>
          </w:r>
          <w:proofErr w:type="spellEnd"/>
          <w:r w:rsidRPr="00C128D5">
            <w:t>.</w:t>
          </w:r>
          <w:r w:rsidRPr="00C128D5">
            <w:rPr>
              <w:spacing w:val="-6"/>
            </w:rPr>
            <w:t xml:space="preserve"> </w:t>
          </w:r>
          <w:r w:rsidRPr="00C128D5">
            <w:t>Mais</w:t>
          </w:r>
          <w:r w:rsidRPr="00C128D5">
            <w:rPr>
              <w:spacing w:val="-7"/>
            </w:rPr>
            <w:t xml:space="preserve"> </w:t>
          </w:r>
          <w:r w:rsidRPr="00C128D5">
            <w:t>il</w:t>
          </w:r>
          <w:r w:rsidRPr="00C128D5">
            <w:rPr>
              <w:spacing w:val="-3"/>
            </w:rPr>
            <w:t xml:space="preserve"> </w:t>
          </w:r>
          <w:r w:rsidRPr="00C128D5">
            <w:t>est</w:t>
          </w:r>
          <w:r w:rsidRPr="00C128D5">
            <w:rPr>
              <w:spacing w:val="-1"/>
            </w:rPr>
            <w:t xml:space="preserve"> </w:t>
          </w:r>
          <w:r w:rsidRPr="00C128D5">
            <w:t>important</w:t>
          </w:r>
          <w:r w:rsidRPr="00C128D5">
            <w:rPr>
              <w:spacing w:val="-6"/>
            </w:rPr>
            <w:t xml:space="preserve"> </w:t>
          </w:r>
          <w:r w:rsidRPr="00C128D5">
            <w:t>de</w:t>
          </w:r>
          <w:r w:rsidRPr="00C128D5">
            <w:rPr>
              <w:spacing w:val="-5"/>
            </w:rPr>
            <w:t xml:space="preserve"> </w:t>
          </w:r>
          <w:r w:rsidRPr="00C128D5">
            <w:t>savoir</w:t>
          </w:r>
          <w:r w:rsidRPr="00C128D5">
            <w:rPr>
              <w:spacing w:val="-4"/>
            </w:rPr>
            <w:t xml:space="preserve"> </w:t>
          </w:r>
          <w:r w:rsidRPr="00C128D5">
            <w:t>qu’aucune</w:t>
          </w:r>
          <w:r w:rsidRPr="00C128D5">
            <w:rPr>
              <w:spacing w:val="-5"/>
            </w:rPr>
            <w:t xml:space="preserve"> </w:t>
          </w:r>
          <w:r w:rsidRPr="00C128D5">
            <w:t>étude</w:t>
          </w:r>
          <w:r w:rsidRPr="00C128D5">
            <w:rPr>
              <w:spacing w:val="-5"/>
            </w:rPr>
            <w:t xml:space="preserve"> </w:t>
          </w:r>
          <w:r w:rsidRPr="00C128D5">
            <w:t>ni</w:t>
          </w:r>
          <w:r w:rsidRPr="00C128D5">
            <w:rPr>
              <w:spacing w:val="-3"/>
            </w:rPr>
            <w:t xml:space="preserve"> </w:t>
          </w:r>
          <w:r w:rsidRPr="00C128D5">
            <w:t>donnée</w:t>
          </w:r>
          <w:r w:rsidRPr="00C128D5">
            <w:rPr>
              <w:spacing w:val="-5"/>
            </w:rPr>
            <w:t xml:space="preserve"> </w:t>
          </w:r>
          <w:r w:rsidRPr="00C128D5">
            <w:t>n’est</w:t>
          </w:r>
          <w:r w:rsidRPr="00C128D5">
            <w:rPr>
              <w:spacing w:val="-6"/>
            </w:rPr>
            <w:t xml:space="preserve"> </w:t>
          </w:r>
          <w:r w:rsidRPr="00C128D5">
            <w:t>actuellement</w:t>
          </w:r>
          <w:r w:rsidRPr="00C128D5">
            <w:rPr>
              <w:spacing w:val="-10"/>
            </w:rPr>
            <w:t xml:space="preserve"> </w:t>
          </w:r>
          <w:r w:rsidRPr="00C128D5">
            <w:t xml:space="preserve">disponible chez l’être humain concernant un effet possible de </w:t>
          </w:r>
          <w:proofErr w:type="spellStart"/>
          <w:r w:rsidRPr="00C128D5">
            <w:t>Leriglitazone</w:t>
          </w:r>
          <w:proofErr w:type="spellEnd"/>
          <w:r w:rsidRPr="00C128D5">
            <w:t xml:space="preserve"> sur la fertilité.</w:t>
          </w:r>
        </w:p>
        <w:p w14:paraId="2B9ADCD9" w14:textId="77777777" w:rsidR="003716FB" w:rsidRPr="00C128D5" w:rsidRDefault="003716FB" w:rsidP="003716FB">
          <w:pPr>
            <w:pStyle w:val="Corpsdetexte"/>
            <w:kinsoku w:val="0"/>
            <w:overflowPunct w:val="0"/>
            <w:spacing w:before="1"/>
            <w:ind w:left="597" w:right="593"/>
          </w:pPr>
          <w:r w:rsidRPr="00C128D5">
            <w:t>Ne</w:t>
          </w:r>
          <w:r w:rsidRPr="00C128D5">
            <w:rPr>
              <w:spacing w:val="-9"/>
            </w:rPr>
            <w:t xml:space="preserve"> </w:t>
          </w:r>
          <w:r w:rsidRPr="00C128D5">
            <w:t>faites</w:t>
          </w:r>
          <w:r w:rsidRPr="00C128D5">
            <w:rPr>
              <w:spacing w:val="-11"/>
            </w:rPr>
            <w:t xml:space="preserve"> </w:t>
          </w:r>
          <w:r w:rsidRPr="00C128D5">
            <w:t>pas</w:t>
          </w:r>
          <w:r w:rsidRPr="00C128D5">
            <w:rPr>
              <w:spacing w:val="-11"/>
            </w:rPr>
            <w:t xml:space="preserve"> </w:t>
          </w:r>
          <w:r w:rsidRPr="00C128D5">
            <w:t>de</w:t>
          </w:r>
          <w:r w:rsidRPr="00C128D5">
            <w:rPr>
              <w:spacing w:val="-9"/>
            </w:rPr>
            <w:t xml:space="preserve"> </w:t>
          </w:r>
          <w:r w:rsidRPr="00C128D5">
            <w:t>don</w:t>
          </w:r>
          <w:r w:rsidRPr="00C128D5">
            <w:rPr>
              <w:spacing w:val="-9"/>
            </w:rPr>
            <w:t xml:space="preserve"> </w:t>
          </w:r>
          <w:r w:rsidRPr="00C128D5">
            <w:t>d’ovules</w:t>
          </w:r>
          <w:r w:rsidRPr="00C128D5">
            <w:rPr>
              <w:spacing w:val="-6"/>
            </w:rPr>
            <w:t xml:space="preserve"> </w:t>
          </w:r>
          <w:r w:rsidRPr="00C128D5">
            <w:t>à</w:t>
          </w:r>
          <w:r w:rsidRPr="00C128D5">
            <w:rPr>
              <w:spacing w:val="-9"/>
            </w:rPr>
            <w:t xml:space="preserve"> </w:t>
          </w:r>
          <w:r w:rsidRPr="00C128D5">
            <w:t>partir</w:t>
          </w:r>
          <w:r w:rsidRPr="00C128D5">
            <w:rPr>
              <w:spacing w:val="-12"/>
            </w:rPr>
            <w:t xml:space="preserve"> </w:t>
          </w:r>
          <w:r w:rsidRPr="00C128D5">
            <w:t>du</w:t>
          </w:r>
          <w:r w:rsidRPr="00C128D5">
            <w:rPr>
              <w:spacing w:val="-14"/>
            </w:rPr>
            <w:t xml:space="preserve"> </w:t>
          </w:r>
          <w:r w:rsidRPr="00C128D5">
            <w:t>moment</w:t>
          </w:r>
          <w:r w:rsidRPr="00C128D5">
            <w:rPr>
              <w:spacing w:val="-15"/>
            </w:rPr>
            <w:t xml:space="preserve"> </w:t>
          </w:r>
          <w:r w:rsidRPr="00C128D5">
            <w:t>où</w:t>
          </w:r>
          <w:r w:rsidRPr="00C128D5">
            <w:rPr>
              <w:spacing w:val="-9"/>
            </w:rPr>
            <w:t xml:space="preserve"> </w:t>
          </w:r>
          <w:r w:rsidRPr="00C128D5">
            <w:t>vous</w:t>
          </w:r>
          <w:r w:rsidRPr="00C128D5">
            <w:rPr>
              <w:spacing w:val="-11"/>
            </w:rPr>
            <w:t xml:space="preserve"> </w:t>
          </w:r>
          <w:r w:rsidRPr="00C128D5">
            <w:t>prenez</w:t>
          </w:r>
          <w:r w:rsidRPr="00C128D5">
            <w:rPr>
              <w:spacing w:val="-11"/>
            </w:rPr>
            <w:t xml:space="preserve"> </w:t>
          </w:r>
          <w:r w:rsidRPr="00C128D5">
            <w:t>votre</w:t>
          </w:r>
          <w:r w:rsidRPr="00C128D5">
            <w:rPr>
              <w:spacing w:val="-7"/>
            </w:rPr>
            <w:t xml:space="preserve"> </w:t>
          </w:r>
          <w:r w:rsidRPr="00C128D5">
            <w:t>première</w:t>
          </w:r>
          <w:r w:rsidRPr="00C128D5">
            <w:rPr>
              <w:spacing w:val="-14"/>
            </w:rPr>
            <w:t xml:space="preserve"> </w:t>
          </w:r>
          <w:r w:rsidRPr="00C128D5">
            <w:t>dose</w:t>
          </w:r>
          <w:r w:rsidRPr="00C128D5">
            <w:rPr>
              <w:spacing w:val="-9"/>
            </w:rPr>
            <w:t xml:space="preserve"> </w:t>
          </w:r>
          <w:r w:rsidRPr="00C128D5">
            <w:t>de</w:t>
          </w:r>
          <w:r w:rsidRPr="00C128D5">
            <w:rPr>
              <w:spacing w:val="-9"/>
            </w:rPr>
            <w:t xml:space="preserve"> </w:t>
          </w:r>
          <w:proofErr w:type="spellStart"/>
          <w:r w:rsidRPr="00C128D5">
            <w:t>Leriglitazone</w:t>
          </w:r>
          <w:proofErr w:type="spellEnd"/>
          <w:r w:rsidRPr="00C128D5">
            <w:t xml:space="preserve"> jusqu'à 5 mois après avoir reçu votre dernière dose.</w:t>
          </w:r>
        </w:p>
        <w:p w14:paraId="6F174E0A" w14:textId="77777777" w:rsidR="003716FB" w:rsidRPr="00C128D5" w:rsidRDefault="003716FB" w:rsidP="003716FB">
          <w:pPr>
            <w:pStyle w:val="Titre8"/>
            <w:kinsoku w:val="0"/>
            <w:overflowPunct w:val="0"/>
            <w:spacing w:before="104"/>
            <w:rPr>
              <w:spacing w:val="-2"/>
            </w:rPr>
          </w:pPr>
          <w:r w:rsidRPr="00C128D5">
            <w:rPr>
              <w:spacing w:val="-2"/>
            </w:rPr>
            <w:lastRenderedPageBreak/>
            <w:t>Homme</w:t>
          </w:r>
        </w:p>
        <w:p w14:paraId="6C19D456"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88" w:after="0" w:line="240" w:lineRule="auto"/>
            <w:contextualSpacing w:val="0"/>
            <w:jc w:val="left"/>
            <w:rPr>
              <w:rFonts w:ascii="Symbol" w:hAnsi="Symbol" w:cs="Symbol"/>
              <w:color w:val="000000"/>
              <w:spacing w:val="-2"/>
            </w:rPr>
          </w:pPr>
          <w:r w:rsidRPr="00C128D5">
            <w:t>Chirurgicalement</w:t>
          </w:r>
          <w:r w:rsidRPr="00C128D5">
            <w:rPr>
              <w:spacing w:val="-14"/>
            </w:rPr>
            <w:t xml:space="preserve"> </w:t>
          </w:r>
          <w:r w:rsidRPr="00C128D5">
            <w:rPr>
              <w:spacing w:val="-2"/>
            </w:rPr>
            <w:t>stérile.</w:t>
          </w:r>
        </w:p>
        <w:p w14:paraId="35F3C714" w14:textId="77777777" w:rsidR="003716FB" w:rsidRPr="00C128D5" w:rsidRDefault="003716FB" w:rsidP="006D7411">
          <w:pPr>
            <w:pStyle w:val="Paragraphedeliste"/>
            <w:widowControl w:val="0"/>
            <w:numPr>
              <w:ilvl w:val="0"/>
              <w:numId w:val="34"/>
            </w:numPr>
            <w:tabs>
              <w:tab w:val="left" w:pos="1316"/>
            </w:tabs>
            <w:kinsoku w:val="0"/>
            <w:overflowPunct w:val="0"/>
            <w:autoSpaceDE w:val="0"/>
            <w:autoSpaceDN w:val="0"/>
            <w:adjustRightInd w:val="0"/>
            <w:spacing w:before="89" w:after="0" w:line="240" w:lineRule="auto"/>
            <w:ind w:left="1316" w:hanging="359"/>
            <w:contextualSpacing w:val="0"/>
            <w:rPr>
              <w:rFonts w:ascii="Symbol" w:hAnsi="Symbol" w:cs="Symbol"/>
              <w:color w:val="000000"/>
              <w:spacing w:val="-2"/>
            </w:rPr>
          </w:pPr>
          <w:r w:rsidRPr="00C128D5">
            <w:t>Préservatif</w:t>
          </w:r>
          <w:r w:rsidRPr="00C128D5">
            <w:rPr>
              <w:spacing w:val="-9"/>
            </w:rPr>
            <w:t xml:space="preserve"> </w:t>
          </w:r>
          <w:r w:rsidRPr="00C128D5">
            <w:t>masculin</w:t>
          </w:r>
          <w:r w:rsidRPr="00C128D5">
            <w:rPr>
              <w:spacing w:val="-8"/>
            </w:rPr>
            <w:t xml:space="preserve"> </w:t>
          </w:r>
          <w:r w:rsidRPr="00C128D5">
            <w:t>avec</w:t>
          </w:r>
          <w:r w:rsidRPr="00C128D5">
            <w:rPr>
              <w:spacing w:val="-4"/>
            </w:rPr>
            <w:t xml:space="preserve"> </w:t>
          </w:r>
          <w:r w:rsidRPr="00C128D5">
            <w:rPr>
              <w:spacing w:val="-2"/>
            </w:rPr>
            <w:t>spermicide.</w:t>
          </w:r>
        </w:p>
        <w:p w14:paraId="64290A07" w14:textId="77777777" w:rsidR="003716FB" w:rsidRDefault="003716FB" w:rsidP="003716FB">
          <w:pPr>
            <w:pStyle w:val="Corpsdetexte"/>
            <w:kinsoku w:val="0"/>
            <w:overflowPunct w:val="0"/>
            <w:spacing w:before="47"/>
            <w:ind w:left="597" w:right="584"/>
          </w:pPr>
          <w:r w:rsidRPr="00C128D5">
            <w:t>Pour</w:t>
          </w:r>
          <w:r w:rsidRPr="00C128D5">
            <w:rPr>
              <w:spacing w:val="-9"/>
            </w:rPr>
            <w:t xml:space="preserve"> </w:t>
          </w:r>
          <w:r w:rsidRPr="00C128D5">
            <w:t>les</w:t>
          </w:r>
          <w:r w:rsidRPr="00C128D5">
            <w:rPr>
              <w:spacing w:val="-13"/>
            </w:rPr>
            <w:t xml:space="preserve"> </w:t>
          </w:r>
          <w:r w:rsidRPr="00C128D5">
            <w:t>hommes,</w:t>
          </w:r>
          <w:r w:rsidRPr="00C128D5">
            <w:rPr>
              <w:spacing w:val="-7"/>
            </w:rPr>
            <w:t xml:space="preserve"> </w:t>
          </w:r>
          <w:r w:rsidRPr="00C128D5">
            <w:t>les</w:t>
          </w:r>
          <w:r w:rsidRPr="00C128D5">
            <w:rPr>
              <w:spacing w:val="-8"/>
            </w:rPr>
            <w:t xml:space="preserve"> </w:t>
          </w:r>
          <w:r w:rsidRPr="00C128D5">
            <w:t>rapports</w:t>
          </w:r>
          <w:r w:rsidRPr="00C128D5">
            <w:rPr>
              <w:spacing w:val="-13"/>
            </w:rPr>
            <w:t xml:space="preserve"> </w:t>
          </w:r>
          <w:r w:rsidRPr="00C128D5">
            <w:t>sexuels</w:t>
          </w:r>
          <w:r w:rsidRPr="00C128D5">
            <w:rPr>
              <w:spacing w:val="-13"/>
            </w:rPr>
            <w:t xml:space="preserve"> </w:t>
          </w:r>
          <w:r w:rsidRPr="00C128D5">
            <w:t>avec</w:t>
          </w:r>
          <w:r w:rsidRPr="00C128D5">
            <w:rPr>
              <w:spacing w:val="-13"/>
            </w:rPr>
            <w:t xml:space="preserve"> </w:t>
          </w:r>
          <w:r w:rsidRPr="00C128D5">
            <w:t>des</w:t>
          </w:r>
          <w:r w:rsidRPr="00C128D5">
            <w:rPr>
              <w:spacing w:val="-8"/>
            </w:rPr>
            <w:t xml:space="preserve"> </w:t>
          </w:r>
          <w:r w:rsidRPr="00C128D5">
            <w:t>partenaires</w:t>
          </w:r>
          <w:r w:rsidRPr="00C128D5">
            <w:rPr>
              <w:spacing w:val="-13"/>
            </w:rPr>
            <w:t xml:space="preserve"> </w:t>
          </w:r>
          <w:r w:rsidRPr="00C128D5">
            <w:t>féminines</w:t>
          </w:r>
          <w:r w:rsidRPr="00C128D5">
            <w:rPr>
              <w:spacing w:val="-13"/>
            </w:rPr>
            <w:t xml:space="preserve"> </w:t>
          </w:r>
          <w:r w:rsidRPr="00C128D5">
            <w:t>doivent</w:t>
          </w:r>
          <w:r w:rsidRPr="00C128D5">
            <w:rPr>
              <w:spacing w:val="-7"/>
            </w:rPr>
            <w:t xml:space="preserve"> </w:t>
          </w:r>
          <w:r w:rsidRPr="00C128D5">
            <w:t>être</w:t>
          </w:r>
          <w:r w:rsidRPr="00C128D5">
            <w:rPr>
              <w:spacing w:val="-11"/>
            </w:rPr>
            <w:t xml:space="preserve"> </w:t>
          </w:r>
          <w:r w:rsidRPr="00C128D5">
            <w:t>évités</w:t>
          </w:r>
          <w:r w:rsidRPr="00C128D5">
            <w:rPr>
              <w:spacing w:val="-13"/>
            </w:rPr>
            <w:t xml:space="preserve"> </w:t>
          </w:r>
          <w:r w:rsidRPr="00C128D5">
            <w:t>à</w:t>
          </w:r>
          <w:r w:rsidRPr="00C128D5">
            <w:rPr>
              <w:spacing w:val="-11"/>
            </w:rPr>
            <w:t xml:space="preserve"> </w:t>
          </w:r>
          <w:r w:rsidRPr="00C128D5">
            <w:t>moins</w:t>
          </w:r>
          <w:r w:rsidRPr="00C128D5">
            <w:rPr>
              <w:spacing w:val="-13"/>
            </w:rPr>
            <w:t xml:space="preserve"> </w:t>
          </w:r>
          <w:r w:rsidRPr="00C128D5">
            <w:t>que vous n'utilisiez des préservatifs pendant les activités sexuelles à partir du moment où vous prenez la première</w:t>
          </w:r>
          <w:r w:rsidRPr="00C128D5">
            <w:rPr>
              <w:spacing w:val="-3"/>
            </w:rPr>
            <w:t xml:space="preserve"> </w:t>
          </w:r>
          <w:r w:rsidRPr="00C128D5">
            <w:t>dose</w:t>
          </w:r>
          <w:r w:rsidRPr="00C128D5">
            <w:rPr>
              <w:spacing w:val="-3"/>
            </w:rPr>
            <w:t xml:space="preserve"> </w:t>
          </w:r>
          <w:r w:rsidRPr="00C128D5">
            <w:t>du</w:t>
          </w:r>
          <w:r w:rsidRPr="00C128D5">
            <w:rPr>
              <w:spacing w:val="-3"/>
            </w:rPr>
            <w:t xml:space="preserve"> </w:t>
          </w:r>
          <w:r w:rsidRPr="00C128D5">
            <w:t>médicament à l'étude jusqu'à</w:t>
          </w:r>
          <w:r w:rsidRPr="00C128D5">
            <w:rPr>
              <w:spacing w:val="-3"/>
            </w:rPr>
            <w:t xml:space="preserve"> </w:t>
          </w:r>
          <w:r w:rsidRPr="00C128D5">
            <w:t>5</w:t>
          </w:r>
          <w:r w:rsidRPr="00C128D5">
            <w:rPr>
              <w:spacing w:val="-3"/>
            </w:rPr>
            <w:t xml:space="preserve"> </w:t>
          </w:r>
          <w:r w:rsidRPr="00C128D5">
            <w:t>mois après avoir</w:t>
          </w:r>
          <w:r w:rsidRPr="00C128D5">
            <w:rPr>
              <w:spacing w:val="-2"/>
            </w:rPr>
            <w:t xml:space="preserve"> </w:t>
          </w:r>
          <w:r w:rsidRPr="00C128D5">
            <w:t>pris votre</w:t>
          </w:r>
          <w:r w:rsidRPr="00C128D5">
            <w:rPr>
              <w:spacing w:val="-3"/>
            </w:rPr>
            <w:t xml:space="preserve"> </w:t>
          </w:r>
          <w:r w:rsidRPr="00C128D5">
            <w:t>dernière</w:t>
          </w:r>
          <w:r w:rsidRPr="00C128D5">
            <w:rPr>
              <w:spacing w:val="-3"/>
            </w:rPr>
            <w:t xml:space="preserve"> </w:t>
          </w:r>
          <w:r w:rsidRPr="00C128D5">
            <w:t>dose.</w:t>
          </w:r>
          <w:r w:rsidRPr="00C128D5">
            <w:rPr>
              <w:spacing w:val="-4"/>
            </w:rPr>
            <w:t xml:space="preserve"> </w:t>
          </w:r>
          <w:r w:rsidRPr="00C128D5">
            <w:t>En</w:t>
          </w:r>
          <w:r w:rsidRPr="00C128D5">
            <w:rPr>
              <w:spacing w:val="-3"/>
            </w:rPr>
            <w:t xml:space="preserve"> </w:t>
          </w:r>
          <w:r w:rsidRPr="00C128D5">
            <w:t xml:space="preserve">outre, vous ne devez pas donner de sperme à partir du moment où vous prenez votre première dose de </w:t>
          </w:r>
          <w:proofErr w:type="spellStart"/>
          <w:r w:rsidRPr="00C128D5">
            <w:t>Leriglitazone</w:t>
          </w:r>
          <w:proofErr w:type="spellEnd"/>
          <w:r w:rsidRPr="00C128D5">
            <w:t xml:space="preserve"> jusqu'à 5 mois après avoir reçu votre dernière dose.</w:t>
          </w:r>
        </w:p>
        <w:p w14:paraId="427A877D" w14:textId="77777777" w:rsidR="00EE0C5B" w:rsidRPr="002B25D0" w:rsidRDefault="00EE0C5B" w:rsidP="00EE0C5B">
          <w:pPr>
            <w:pStyle w:val="AmmCorpsTexteGras"/>
            <w:rPr>
              <w:ins w:id="52" w:author="Bernal-Gallois, Lysiane" w:date="2026-04-10T15:16:00Z"/>
            </w:rPr>
          </w:pPr>
          <w:ins w:id="53" w:author="Bernal-Gallois, Lysiane" w:date="2026-04-10T15:16:00Z">
            <w:r w:rsidRPr="002B25D0">
              <w:t xml:space="preserve">LERIGLITAZONE contient du sorbitol (E420), du </w:t>
            </w:r>
            <w:r>
              <w:t>sodium et du sodium benzoate (E211).</w:t>
            </w:r>
          </w:ins>
        </w:p>
        <w:p w14:paraId="502895C6" w14:textId="77777777" w:rsidR="00FA11A9" w:rsidRDefault="00FA11A9" w:rsidP="00FA11A9">
          <w:pPr>
            <w:pStyle w:val="AmmCorpsTexteGras"/>
            <w:rPr>
              <w:ins w:id="54" w:author="Bernal-Gallois, Lysiane" w:date="2026-04-10T15:28:00Z"/>
              <w:b w:val="0"/>
              <w:bCs w:val="0"/>
            </w:rPr>
          </w:pPr>
          <w:ins w:id="55" w:author="Bernal-Gallois, Lysiane" w:date="2026-04-10T15:28:00Z">
            <w:r w:rsidRPr="00A1726D">
              <w:rPr>
                <w:b w:val="0"/>
                <w:bCs w:val="0"/>
              </w:rPr>
              <w:t>Le sorbitol est une source de fructose. Si votre</w:t>
            </w:r>
            <w:r>
              <w:rPr>
                <w:b w:val="0"/>
                <w:bCs w:val="0"/>
              </w:rPr>
              <w:t xml:space="preserve"> </w:t>
            </w:r>
            <w:r w:rsidRPr="00A1726D">
              <w:rPr>
                <w:b w:val="0"/>
                <w:bCs w:val="0"/>
              </w:rPr>
              <w:t>médecin vous a informé(e) que vous (ou votre</w:t>
            </w:r>
            <w:r>
              <w:rPr>
                <w:b w:val="0"/>
                <w:bCs w:val="0"/>
              </w:rPr>
              <w:t xml:space="preserve"> </w:t>
            </w:r>
            <w:proofErr w:type="gramStart"/>
            <w:r>
              <w:rPr>
                <w:b w:val="0"/>
                <w:bCs w:val="0"/>
              </w:rPr>
              <w:t>enfant )</w:t>
            </w:r>
            <w:proofErr w:type="gramEnd"/>
            <w:r>
              <w:rPr>
                <w:b w:val="0"/>
                <w:bCs w:val="0"/>
              </w:rPr>
              <w:t xml:space="preserve"> </w:t>
            </w:r>
            <w:r w:rsidRPr="00A1726D">
              <w:rPr>
                <w:b w:val="0"/>
                <w:bCs w:val="0"/>
              </w:rPr>
              <w:t>présentiez une intolérance à certains</w:t>
            </w:r>
            <w:r>
              <w:rPr>
                <w:b w:val="0"/>
                <w:bCs w:val="0"/>
              </w:rPr>
              <w:t xml:space="preserve"> </w:t>
            </w:r>
            <w:r w:rsidRPr="00A1726D">
              <w:rPr>
                <w:b w:val="0"/>
                <w:bCs w:val="0"/>
              </w:rPr>
              <w:t>sucres ou si vous avez été diagnostiqué(e) avec</w:t>
            </w:r>
            <w:r>
              <w:rPr>
                <w:b w:val="0"/>
                <w:bCs w:val="0"/>
              </w:rPr>
              <w:t xml:space="preserve"> </w:t>
            </w:r>
            <w:r w:rsidRPr="00A1726D">
              <w:rPr>
                <w:b w:val="0"/>
                <w:bCs w:val="0"/>
              </w:rPr>
              <w:t>une intolérance héréditaire au fructose (IHF), un</w:t>
            </w:r>
            <w:r>
              <w:rPr>
                <w:b w:val="0"/>
                <w:bCs w:val="0"/>
              </w:rPr>
              <w:t xml:space="preserve"> </w:t>
            </w:r>
            <w:r w:rsidRPr="00A1726D">
              <w:rPr>
                <w:b w:val="0"/>
                <w:bCs w:val="0"/>
              </w:rPr>
              <w:t>trouble génétique rare caractérisé par l'incapacité à</w:t>
            </w:r>
            <w:r>
              <w:rPr>
                <w:b w:val="0"/>
                <w:bCs w:val="0"/>
              </w:rPr>
              <w:t xml:space="preserve"> </w:t>
            </w:r>
            <w:r w:rsidRPr="00A1726D">
              <w:rPr>
                <w:b w:val="0"/>
                <w:bCs w:val="0"/>
              </w:rPr>
              <w:t>décomposer le fructose, parlez-en à votre médecin</w:t>
            </w:r>
            <w:r>
              <w:rPr>
                <w:b w:val="0"/>
                <w:bCs w:val="0"/>
              </w:rPr>
              <w:t xml:space="preserve"> </w:t>
            </w:r>
            <w:r w:rsidRPr="00A1726D">
              <w:rPr>
                <w:b w:val="0"/>
                <w:bCs w:val="0"/>
              </w:rPr>
              <w:t>avant que vous (ou votre enfant) ne preniez ou ne</w:t>
            </w:r>
            <w:r>
              <w:rPr>
                <w:b w:val="0"/>
                <w:bCs w:val="0"/>
              </w:rPr>
              <w:t xml:space="preserve"> </w:t>
            </w:r>
            <w:r w:rsidRPr="00A1726D">
              <w:rPr>
                <w:b w:val="0"/>
                <w:bCs w:val="0"/>
              </w:rPr>
              <w:t>receviez ce médicament</w:t>
            </w:r>
            <w:r>
              <w:rPr>
                <w:b w:val="0"/>
                <w:bCs w:val="0"/>
              </w:rPr>
              <w:t xml:space="preserve">. </w:t>
            </w:r>
            <w:r>
              <w:rPr>
                <w:b w:val="0"/>
                <w:bCs w:val="0"/>
              </w:rPr>
              <w:br/>
            </w:r>
            <w:r w:rsidRPr="00A1726D">
              <w:rPr>
                <w:b w:val="0"/>
                <w:bCs w:val="0"/>
              </w:rPr>
              <w:t xml:space="preserve">Ce médicament contient </w:t>
            </w:r>
            <w:r>
              <w:rPr>
                <w:b w:val="0"/>
                <w:bCs w:val="0"/>
              </w:rPr>
              <w:t>24</w:t>
            </w:r>
            <w:r w:rsidRPr="00A1726D">
              <w:rPr>
                <w:b w:val="0"/>
                <w:bCs w:val="0"/>
              </w:rPr>
              <w:t xml:space="preserve"> mg de sodium</w:t>
            </w:r>
            <w:r>
              <w:rPr>
                <w:b w:val="0"/>
                <w:bCs w:val="0"/>
              </w:rPr>
              <w:t xml:space="preserve"> </w:t>
            </w:r>
            <w:r w:rsidRPr="00A1726D">
              <w:rPr>
                <w:b w:val="0"/>
                <w:bCs w:val="0"/>
              </w:rPr>
              <w:t>(composant principal du sel de cuisine/table) par</w:t>
            </w:r>
            <w:r>
              <w:rPr>
                <w:b w:val="0"/>
                <w:bCs w:val="0"/>
              </w:rPr>
              <w:t xml:space="preserve"> </w:t>
            </w:r>
            <w:r w:rsidRPr="00A1726D">
              <w:rPr>
                <w:b w:val="0"/>
                <w:bCs w:val="0"/>
              </w:rPr>
              <w:t>dose</w:t>
            </w:r>
            <w:r>
              <w:rPr>
                <w:b w:val="0"/>
                <w:bCs w:val="0"/>
              </w:rPr>
              <w:t xml:space="preserve"> de </w:t>
            </w:r>
            <w:r>
              <w:rPr>
                <w:b w:val="0"/>
                <w:bCs w:val="0"/>
              </w:rPr>
              <w:br/>
              <w:t xml:space="preserve">12 </w:t>
            </w:r>
            <w:proofErr w:type="spellStart"/>
            <w:r>
              <w:rPr>
                <w:b w:val="0"/>
                <w:bCs w:val="0"/>
              </w:rPr>
              <w:t>mL</w:t>
            </w:r>
            <w:proofErr w:type="spellEnd"/>
            <w:r>
              <w:rPr>
                <w:b w:val="0"/>
                <w:bCs w:val="0"/>
              </w:rPr>
              <w:t>.</w:t>
            </w:r>
            <w:r w:rsidRPr="00A1726D">
              <w:rPr>
                <w:b w:val="0"/>
                <w:bCs w:val="0"/>
              </w:rPr>
              <w:t xml:space="preserve"> Ce</w:t>
            </w:r>
            <w:r>
              <w:rPr>
                <w:b w:val="0"/>
                <w:bCs w:val="0"/>
              </w:rPr>
              <w:t xml:space="preserve"> qui</w:t>
            </w:r>
            <w:r w:rsidRPr="00A1726D">
              <w:rPr>
                <w:b w:val="0"/>
                <w:bCs w:val="0"/>
              </w:rPr>
              <w:t xml:space="preserve"> équivaut à </w:t>
            </w:r>
            <w:r>
              <w:rPr>
                <w:b w:val="0"/>
                <w:bCs w:val="0"/>
              </w:rPr>
              <w:t xml:space="preserve">1,2 </w:t>
            </w:r>
            <w:r w:rsidRPr="00A1726D">
              <w:rPr>
                <w:b w:val="0"/>
                <w:bCs w:val="0"/>
              </w:rPr>
              <w:t>% de</w:t>
            </w:r>
            <w:r>
              <w:rPr>
                <w:b w:val="0"/>
                <w:bCs w:val="0"/>
              </w:rPr>
              <w:t xml:space="preserve"> </w:t>
            </w:r>
            <w:r w:rsidRPr="00A1726D">
              <w:rPr>
                <w:b w:val="0"/>
                <w:bCs w:val="0"/>
              </w:rPr>
              <w:t>l’apport alimentaire quotidien maximal</w:t>
            </w:r>
            <w:r>
              <w:rPr>
                <w:b w:val="0"/>
                <w:bCs w:val="0"/>
              </w:rPr>
              <w:t xml:space="preserve"> </w:t>
            </w:r>
            <w:r w:rsidRPr="00A1726D">
              <w:rPr>
                <w:b w:val="0"/>
                <w:bCs w:val="0"/>
              </w:rPr>
              <w:t>recommandé de sodium pour un adulte.</w:t>
            </w:r>
          </w:ins>
        </w:p>
        <w:p w14:paraId="4006B082" w14:textId="77777777" w:rsidR="00FA11A9" w:rsidRPr="00A1726D" w:rsidRDefault="00FA11A9" w:rsidP="00FA11A9">
          <w:pPr>
            <w:pStyle w:val="AmmCorpsTexteGras"/>
            <w:rPr>
              <w:ins w:id="56" w:author="Bernal-Gallois, Lysiane" w:date="2026-04-10T15:28:00Z"/>
              <w:b w:val="0"/>
              <w:bCs w:val="0"/>
            </w:rPr>
          </w:pPr>
          <w:ins w:id="57" w:author="Bernal-Gallois, Lysiane" w:date="2026-04-10T15:28:00Z">
            <w:r w:rsidRPr="00A1726D">
              <w:rPr>
                <w:b w:val="0"/>
                <w:bCs w:val="0"/>
              </w:rPr>
              <w:t xml:space="preserve">Ce médicament contient </w:t>
            </w:r>
            <w:r>
              <w:rPr>
                <w:b w:val="0"/>
                <w:bCs w:val="0"/>
              </w:rPr>
              <w:t xml:space="preserve">12 </w:t>
            </w:r>
            <w:r w:rsidRPr="00A1726D">
              <w:rPr>
                <w:b w:val="0"/>
                <w:bCs w:val="0"/>
              </w:rPr>
              <w:t>mg de sel de benzoate par</w:t>
            </w:r>
            <w:r>
              <w:rPr>
                <w:b w:val="0"/>
                <w:bCs w:val="0"/>
              </w:rPr>
              <w:t xml:space="preserve"> </w:t>
            </w:r>
            <w:r w:rsidRPr="00A1726D">
              <w:rPr>
                <w:b w:val="0"/>
                <w:bCs w:val="0"/>
              </w:rPr>
              <w:t>dose</w:t>
            </w:r>
            <w:r>
              <w:rPr>
                <w:b w:val="0"/>
                <w:bCs w:val="0"/>
              </w:rPr>
              <w:t xml:space="preserve"> de 12 </w:t>
            </w:r>
            <w:proofErr w:type="spellStart"/>
            <w:proofErr w:type="gramStart"/>
            <w:r>
              <w:rPr>
                <w:b w:val="0"/>
                <w:bCs w:val="0"/>
              </w:rPr>
              <w:t>mL</w:t>
            </w:r>
            <w:proofErr w:type="spellEnd"/>
            <w:r>
              <w:rPr>
                <w:b w:val="0"/>
                <w:bCs w:val="0"/>
              </w:rPr>
              <w:t>;</w:t>
            </w:r>
            <w:proofErr w:type="gramEnd"/>
            <w:r>
              <w:rPr>
                <w:b w:val="0"/>
                <w:bCs w:val="0"/>
              </w:rPr>
              <w:t xml:space="preserve"> le </w:t>
            </w:r>
            <w:r w:rsidRPr="00893164">
              <w:rPr>
                <w:b w:val="0"/>
                <w:bCs w:val="0"/>
              </w:rPr>
              <w:t>sel de benzoate peut</w:t>
            </w:r>
            <w:r>
              <w:rPr>
                <w:b w:val="0"/>
                <w:bCs w:val="0"/>
              </w:rPr>
              <w:t xml:space="preserve">   </w:t>
            </w:r>
            <w:r w:rsidRPr="00893164">
              <w:rPr>
                <w:b w:val="0"/>
                <w:bCs w:val="0"/>
              </w:rPr>
              <w:t>accroître le risque ictère (jaunissement de la peau</w:t>
            </w:r>
            <w:r>
              <w:rPr>
                <w:b w:val="0"/>
                <w:bCs w:val="0"/>
              </w:rPr>
              <w:t xml:space="preserve"> </w:t>
            </w:r>
            <w:r w:rsidRPr="00893164">
              <w:rPr>
                <w:b w:val="0"/>
                <w:bCs w:val="0"/>
              </w:rPr>
              <w:t>et des yeux) chez les nouveau-nés (jusqu’à 4</w:t>
            </w:r>
            <w:r>
              <w:rPr>
                <w:b w:val="0"/>
                <w:bCs w:val="0"/>
              </w:rPr>
              <w:t xml:space="preserve"> </w:t>
            </w:r>
            <w:r w:rsidRPr="00893164">
              <w:rPr>
                <w:b w:val="0"/>
                <w:bCs w:val="0"/>
              </w:rPr>
              <w:t>semaines)</w:t>
            </w:r>
          </w:ins>
        </w:p>
        <w:p w14:paraId="5AEB0B5D" w14:textId="77777777" w:rsidR="00EE0C5B" w:rsidRPr="00C128D5" w:rsidRDefault="00EE0C5B">
          <w:pPr>
            <w:pStyle w:val="Corpsdetexte"/>
            <w:kinsoku w:val="0"/>
            <w:overflowPunct w:val="0"/>
            <w:spacing w:before="47"/>
            <w:ind w:right="584"/>
            <w:pPrChange w:id="58" w:author="Bernal-Gallois, Lysiane" w:date="2026-04-10T15:16:00Z">
              <w:pPr>
                <w:pStyle w:val="Corpsdetexte"/>
                <w:kinsoku w:val="0"/>
                <w:overflowPunct w:val="0"/>
                <w:spacing w:before="47"/>
                <w:ind w:left="597" w:right="584"/>
              </w:pPr>
            </w:pPrChange>
          </w:pPr>
        </w:p>
        <w:p w14:paraId="15729E7D" w14:textId="77777777" w:rsidR="003716FB" w:rsidRPr="00C128D5" w:rsidRDefault="003716FB" w:rsidP="003716FB">
          <w:pPr>
            <w:pStyle w:val="Titre8"/>
            <w:kinsoku w:val="0"/>
            <w:overflowPunct w:val="0"/>
            <w:spacing w:before="105"/>
          </w:pPr>
          <w:r w:rsidRPr="00C128D5">
            <w:rPr>
              <w:u w:val="single"/>
            </w:rPr>
            <w:t>Conduite</w:t>
          </w:r>
          <w:r w:rsidRPr="00C128D5">
            <w:rPr>
              <w:spacing w:val="-4"/>
              <w:u w:val="single"/>
            </w:rPr>
            <w:t xml:space="preserve"> </w:t>
          </w:r>
          <w:r w:rsidRPr="00C128D5">
            <w:rPr>
              <w:u w:val="single"/>
            </w:rPr>
            <w:t>de</w:t>
          </w:r>
          <w:r w:rsidRPr="00C128D5">
            <w:rPr>
              <w:spacing w:val="-9"/>
              <w:u w:val="single"/>
            </w:rPr>
            <w:t xml:space="preserve"> </w:t>
          </w:r>
          <w:r w:rsidRPr="00C128D5">
            <w:rPr>
              <w:u w:val="single"/>
            </w:rPr>
            <w:t>véhicules</w:t>
          </w:r>
          <w:r w:rsidRPr="00C128D5">
            <w:rPr>
              <w:spacing w:val="-4"/>
              <w:u w:val="single"/>
            </w:rPr>
            <w:t xml:space="preserve"> </w:t>
          </w:r>
          <w:r w:rsidRPr="00C128D5">
            <w:rPr>
              <w:u w:val="single"/>
            </w:rPr>
            <w:t>et</w:t>
          </w:r>
          <w:r w:rsidRPr="00C128D5">
            <w:rPr>
              <w:spacing w:val="-6"/>
              <w:u w:val="single"/>
            </w:rPr>
            <w:t xml:space="preserve"> </w:t>
          </w:r>
          <w:r w:rsidRPr="00C128D5">
            <w:rPr>
              <w:u w:val="single"/>
            </w:rPr>
            <w:t>utilisation</w:t>
          </w:r>
          <w:r w:rsidRPr="00C128D5">
            <w:rPr>
              <w:spacing w:val="-6"/>
              <w:u w:val="single"/>
            </w:rPr>
            <w:t xml:space="preserve"> </w:t>
          </w:r>
          <w:r w:rsidRPr="00C128D5">
            <w:rPr>
              <w:u w:val="single"/>
            </w:rPr>
            <w:t>de</w:t>
          </w:r>
          <w:r w:rsidRPr="00C128D5">
            <w:rPr>
              <w:spacing w:val="2"/>
              <w:u w:val="single"/>
            </w:rPr>
            <w:t xml:space="preserve"> </w:t>
          </w:r>
          <w:r w:rsidRPr="00C128D5">
            <w:rPr>
              <w:spacing w:val="-2"/>
              <w:u w:val="single"/>
            </w:rPr>
            <w:t>machines</w:t>
          </w:r>
        </w:p>
        <w:p w14:paraId="6936E31F" w14:textId="77777777" w:rsidR="003716FB" w:rsidRPr="00C128D5" w:rsidRDefault="003716FB" w:rsidP="003716FB">
          <w:pPr>
            <w:pStyle w:val="Corpsdetexte"/>
            <w:kinsoku w:val="0"/>
            <w:overflowPunct w:val="0"/>
            <w:spacing w:before="88"/>
            <w:ind w:left="597"/>
          </w:pPr>
          <w:r w:rsidRPr="00C128D5">
            <w:t>Aucune étude</w:t>
          </w:r>
          <w:r w:rsidRPr="00C128D5">
            <w:rPr>
              <w:spacing w:val="-4"/>
            </w:rPr>
            <w:t xml:space="preserve"> </w:t>
          </w:r>
          <w:r w:rsidRPr="00C128D5">
            <w:t>n’a</w:t>
          </w:r>
          <w:r w:rsidRPr="00C128D5">
            <w:rPr>
              <w:spacing w:val="-4"/>
            </w:rPr>
            <w:t xml:space="preserve"> </w:t>
          </w:r>
          <w:r w:rsidRPr="00C128D5">
            <w:t>été réalisée sur</w:t>
          </w:r>
          <w:r w:rsidRPr="00C128D5">
            <w:rPr>
              <w:spacing w:val="-8"/>
            </w:rPr>
            <w:t xml:space="preserve"> </w:t>
          </w:r>
          <w:r w:rsidRPr="00C128D5">
            <w:t>les</w:t>
          </w:r>
          <w:r w:rsidRPr="00C128D5">
            <w:rPr>
              <w:spacing w:val="-6"/>
            </w:rPr>
            <w:t xml:space="preserve"> </w:t>
          </w:r>
          <w:r w:rsidRPr="00C128D5">
            <w:t>effets</w:t>
          </w:r>
          <w:r w:rsidRPr="00C128D5">
            <w:rPr>
              <w:spacing w:val="-1"/>
            </w:rPr>
            <w:t xml:space="preserve"> </w:t>
          </w:r>
          <w:r w:rsidRPr="00C128D5">
            <w:t>sur</w:t>
          </w:r>
          <w:r w:rsidRPr="00C128D5">
            <w:rPr>
              <w:spacing w:val="-3"/>
            </w:rPr>
            <w:t xml:space="preserve"> </w:t>
          </w:r>
          <w:r w:rsidRPr="00C128D5">
            <w:t>l’aptitude</w:t>
          </w:r>
          <w:r w:rsidRPr="00C128D5">
            <w:rPr>
              <w:spacing w:val="-4"/>
            </w:rPr>
            <w:t xml:space="preserve"> </w:t>
          </w:r>
          <w:r w:rsidRPr="00C128D5">
            <w:t>à</w:t>
          </w:r>
          <w:r w:rsidRPr="00C128D5">
            <w:rPr>
              <w:spacing w:val="-4"/>
            </w:rPr>
            <w:t xml:space="preserve"> </w:t>
          </w:r>
          <w:r w:rsidRPr="00C128D5">
            <w:t>conduire des</w:t>
          </w:r>
          <w:r w:rsidRPr="00C128D5">
            <w:rPr>
              <w:spacing w:val="-1"/>
            </w:rPr>
            <w:t xml:space="preserve"> </w:t>
          </w:r>
          <w:r w:rsidRPr="00C128D5">
            <w:t>véhicules</w:t>
          </w:r>
          <w:r w:rsidRPr="00C128D5">
            <w:rPr>
              <w:spacing w:val="-6"/>
            </w:rPr>
            <w:t xml:space="preserve"> </w:t>
          </w:r>
          <w:r w:rsidRPr="00C128D5">
            <w:t>ou à</w:t>
          </w:r>
          <w:r w:rsidRPr="00C128D5">
            <w:rPr>
              <w:spacing w:val="-4"/>
            </w:rPr>
            <w:t xml:space="preserve"> </w:t>
          </w:r>
          <w:r w:rsidRPr="00C128D5">
            <w:t>utiliser</w:t>
          </w:r>
          <w:r w:rsidRPr="00C128D5">
            <w:rPr>
              <w:spacing w:val="-8"/>
            </w:rPr>
            <w:t xml:space="preserve"> </w:t>
          </w:r>
          <w:r w:rsidRPr="00C128D5">
            <w:t xml:space="preserve">des machines pendant le traitement par </w:t>
          </w:r>
          <w:proofErr w:type="spellStart"/>
          <w:r w:rsidRPr="00C128D5">
            <w:t>Leriglitazone</w:t>
          </w:r>
          <w:proofErr w:type="spellEnd"/>
          <w:r w:rsidRPr="00C128D5">
            <w:t>.</w:t>
          </w:r>
        </w:p>
        <w:p w14:paraId="79B40190" w14:textId="77777777" w:rsidR="003716FB" w:rsidRPr="00C128D5" w:rsidRDefault="003716FB" w:rsidP="003716FB">
          <w:pPr>
            <w:pStyle w:val="Titre8"/>
            <w:kinsoku w:val="0"/>
            <w:overflowPunct w:val="0"/>
            <w:spacing w:before="99"/>
          </w:pPr>
          <w:r w:rsidRPr="00C128D5">
            <w:rPr>
              <w:u w:val="single"/>
            </w:rPr>
            <w:t>Comment</w:t>
          </w:r>
          <w:r w:rsidRPr="00C128D5">
            <w:rPr>
              <w:spacing w:val="-6"/>
              <w:u w:val="single"/>
            </w:rPr>
            <w:t xml:space="preserve"> </w:t>
          </w:r>
          <w:proofErr w:type="spellStart"/>
          <w:proofErr w:type="gramStart"/>
          <w:r w:rsidRPr="00C128D5">
            <w:rPr>
              <w:u w:val="single"/>
            </w:rPr>
            <w:t>Leriglitazone,</w:t>
          </w:r>
          <w:r w:rsidRPr="00C128D5">
            <w:rPr>
              <w:color w:val="EE0000"/>
              <w:u w:val="single"/>
            </w:rPr>
            <w:t>HCl</w:t>
          </w:r>
          <w:proofErr w:type="spellEnd"/>
          <w:proofErr w:type="gramEnd"/>
          <w:r w:rsidRPr="00C128D5">
            <w:rPr>
              <w:color w:val="EE0000"/>
              <w:spacing w:val="-7"/>
              <w:u w:val="single"/>
            </w:rPr>
            <w:t xml:space="preserve"> </w:t>
          </w:r>
          <w:r w:rsidRPr="00C128D5">
            <w:rPr>
              <w:u w:val="single"/>
            </w:rPr>
            <w:t>13,66</w:t>
          </w:r>
          <w:r w:rsidRPr="00C128D5">
            <w:rPr>
              <w:spacing w:val="-3"/>
              <w:u w:val="single"/>
            </w:rPr>
            <w:t xml:space="preserve"> </w:t>
          </w:r>
          <w:r w:rsidRPr="00C128D5">
            <w:rPr>
              <w:u w:val="single"/>
            </w:rPr>
            <w:t>mg/</w:t>
          </w:r>
          <w:proofErr w:type="spellStart"/>
          <w:r w:rsidRPr="00C128D5">
            <w:rPr>
              <w:u w:val="single"/>
            </w:rPr>
            <w:t>mL</w:t>
          </w:r>
          <w:proofErr w:type="spellEnd"/>
          <w:r w:rsidRPr="00C128D5">
            <w:rPr>
              <w:spacing w:val="-7"/>
              <w:u w:val="single"/>
            </w:rPr>
            <w:t xml:space="preserve"> </w:t>
          </w:r>
          <w:r w:rsidRPr="00C128D5">
            <w:rPr>
              <w:u w:val="single"/>
            </w:rPr>
            <w:t>est-il</w:t>
          </w:r>
          <w:r w:rsidRPr="00C128D5">
            <w:rPr>
              <w:spacing w:val="-8"/>
              <w:u w:val="single"/>
            </w:rPr>
            <w:t xml:space="preserve"> </w:t>
          </w:r>
          <w:r w:rsidRPr="00C128D5">
            <w:rPr>
              <w:u w:val="single"/>
            </w:rPr>
            <w:t>administré</w:t>
          </w:r>
          <w:r w:rsidRPr="00C128D5">
            <w:rPr>
              <w:spacing w:val="-2"/>
              <w:u w:val="single"/>
            </w:rPr>
            <w:t xml:space="preserve"> </w:t>
          </w:r>
          <w:r w:rsidRPr="00C128D5">
            <w:rPr>
              <w:spacing w:val="-10"/>
              <w:u w:val="single"/>
            </w:rPr>
            <w:t>?</w:t>
          </w:r>
        </w:p>
        <w:p w14:paraId="09ACE155" w14:textId="77777777" w:rsidR="003716FB" w:rsidRPr="00C128D5" w:rsidRDefault="003716FB" w:rsidP="003716FB">
          <w:pPr>
            <w:pStyle w:val="Corpsdetexte"/>
            <w:kinsoku w:val="0"/>
            <w:overflowPunct w:val="0"/>
            <w:spacing w:before="93"/>
            <w:ind w:left="597"/>
            <w:rPr>
              <w:spacing w:val="-10"/>
            </w:rPr>
          </w:pPr>
          <w:proofErr w:type="spellStart"/>
          <w:r w:rsidRPr="00C128D5">
            <w:t>Leriglitazone</w:t>
          </w:r>
          <w:proofErr w:type="spellEnd"/>
          <w:r w:rsidRPr="00C128D5">
            <w:rPr>
              <w:spacing w:val="-6"/>
            </w:rPr>
            <w:t xml:space="preserve"> </w:t>
          </w:r>
          <w:r w:rsidRPr="00C128D5">
            <w:t>est</w:t>
          </w:r>
          <w:r w:rsidRPr="00C128D5">
            <w:rPr>
              <w:spacing w:val="-9"/>
            </w:rPr>
            <w:t xml:space="preserve"> </w:t>
          </w:r>
          <w:r w:rsidRPr="00C128D5">
            <w:t>administré</w:t>
          </w:r>
          <w:r w:rsidRPr="00C128D5">
            <w:rPr>
              <w:spacing w:val="-7"/>
            </w:rPr>
            <w:t xml:space="preserve"> </w:t>
          </w:r>
          <w:r w:rsidRPr="00C128D5">
            <w:rPr>
              <w:spacing w:val="-10"/>
            </w:rPr>
            <w:t>:</w:t>
          </w:r>
        </w:p>
        <w:p w14:paraId="484D42A2"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49" w:after="0" w:line="240" w:lineRule="auto"/>
            <w:contextualSpacing w:val="0"/>
            <w:jc w:val="left"/>
            <w:rPr>
              <w:rFonts w:ascii="Symbol" w:hAnsi="Symbol" w:cs="Symbol"/>
              <w:color w:val="404040"/>
              <w:spacing w:val="-4"/>
            </w:rPr>
          </w:pPr>
          <w:r w:rsidRPr="00C128D5">
            <w:rPr>
              <w:color w:val="404040"/>
            </w:rPr>
            <w:t>Le</w:t>
          </w:r>
          <w:r w:rsidRPr="00C128D5">
            <w:rPr>
              <w:color w:val="404040"/>
              <w:spacing w:val="-5"/>
            </w:rPr>
            <w:t xml:space="preserve"> </w:t>
          </w:r>
          <w:r w:rsidRPr="00C128D5">
            <w:rPr>
              <w:color w:val="404040"/>
            </w:rPr>
            <w:t>premier</w:t>
          </w:r>
          <w:r w:rsidRPr="00C128D5">
            <w:rPr>
              <w:color w:val="404040"/>
              <w:spacing w:val="-4"/>
            </w:rPr>
            <w:t xml:space="preserve"> </w:t>
          </w:r>
          <w:r w:rsidRPr="00C128D5">
            <w:rPr>
              <w:color w:val="404040"/>
            </w:rPr>
            <w:t>jour</w:t>
          </w:r>
          <w:r w:rsidRPr="00C128D5">
            <w:rPr>
              <w:color w:val="404040"/>
              <w:spacing w:val="-9"/>
            </w:rPr>
            <w:t xml:space="preserve"> </w:t>
          </w:r>
          <w:r w:rsidRPr="00C128D5">
            <w:rPr>
              <w:color w:val="404040"/>
            </w:rPr>
            <w:t>de</w:t>
          </w:r>
          <w:r w:rsidRPr="00C128D5">
            <w:rPr>
              <w:color w:val="404040"/>
              <w:spacing w:val="-5"/>
            </w:rPr>
            <w:t xml:space="preserve"> </w:t>
          </w:r>
          <w:r w:rsidRPr="00C128D5">
            <w:rPr>
              <w:color w:val="404040"/>
            </w:rPr>
            <w:t xml:space="preserve">traitement </w:t>
          </w:r>
          <w:r w:rsidRPr="00C128D5">
            <w:rPr>
              <w:color w:val="404040"/>
              <w:spacing w:val="-4"/>
            </w:rPr>
            <w:t>(J0)</w:t>
          </w:r>
        </w:p>
        <w:p w14:paraId="57022900"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47" w:after="0" w:line="240" w:lineRule="auto"/>
            <w:contextualSpacing w:val="0"/>
            <w:jc w:val="left"/>
            <w:rPr>
              <w:rFonts w:ascii="Symbol" w:hAnsi="Symbol" w:cs="Symbol"/>
              <w:color w:val="404040"/>
              <w:spacing w:val="-2"/>
            </w:rPr>
          </w:pPr>
          <w:r w:rsidRPr="00C128D5">
            <w:rPr>
              <w:color w:val="404040"/>
            </w:rPr>
            <w:t>Puis</w:t>
          </w:r>
          <w:r w:rsidRPr="00C128D5">
            <w:rPr>
              <w:color w:val="404040"/>
              <w:spacing w:val="-7"/>
            </w:rPr>
            <w:t xml:space="preserve"> </w:t>
          </w:r>
          <w:r w:rsidRPr="00C128D5">
            <w:rPr>
              <w:color w:val="404040"/>
            </w:rPr>
            <w:t>une fois par</w:t>
          </w:r>
          <w:r w:rsidRPr="00C128D5">
            <w:rPr>
              <w:color w:val="404040"/>
              <w:spacing w:val="-3"/>
            </w:rPr>
            <w:t xml:space="preserve"> </w:t>
          </w:r>
          <w:r w:rsidRPr="00C128D5">
            <w:rPr>
              <w:color w:val="404040"/>
            </w:rPr>
            <w:t>jour,</w:t>
          </w:r>
          <w:r w:rsidRPr="00C128D5">
            <w:rPr>
              <w:color w:val="404040"/>
              <w:spacing w:val="-5"/>
            </w:rPr>
            <w:t xml:space="preserve"> </w:t>
          </w:r>
          <w:r w:rsidRPr="00C128D5">
            <w:rPr>
              <w:color w:val="404040"/>
            </w:rPr>
            <w:t>de</w:t>
          </w:r>
          <w:r w:rsidRPr="00C128D5">
            <w:rPr>
              <w:color w:val="404040"/>
              <w:spacing w:val="-3"/>
            </w:rPr>
            <w:t xml:space="preserve"> </w:t>
          </w:r>
          <w:r w:rsidRPr="00C128D5">
            <w:rPr>
              <w:color w:val="404040"/>
            </w:rPr>
            <w:t>préférence</w:t>
          </w:r>
          <w:r w:rsidRPr="00C128D5">
            <w:rPr>
              <w:color w:val="404040"/>
              <w:spacing w:val="-4"/>
            </w:rPr>
            <w:t xml:space="preserve"> </w:t>
          </w:r>
          <w:r w:rsidRPr="00C128D5">
            <w:rPr>
              <w:color w:val="404040"/>
            </w:rPr>
            <w:t>au</w:t>
          </w:r>
          <w:r w:rsidRPr="00C128D5">
            <w:rPr>
              <w:color w:val="404040"/>
              <w:spacing w:val="-3"/>
            </w:rPr>
            <w:t xml:space="preserve"> </w:t>
          </w:r>
          <w:r w:rsidRPr="00C128D5">
            <w:rPr>
              <w:color w:val="404040"/>
            </w:rPr>
            <w:t>même</w:t>
          </w:r>
          <w:r w:rsidRPr="00C128D5">
            <w:rPr>
              <w:color w:val="404040"/>
              <w:spacing w:val="-9"/>
            </w:rPr>
            <w:t xml:space="preserve"> </w:t>
          </w:r>
          <w:r w:rsidRPr="00C128D5">
            <w:rPr>
              <w:color w:val="404040"/>
            </w:rPr>
            <w:t>moment</w:t>
          </w:r>
          <w:r w:rsidRPr="00C128D5">
            <w:rPr>
              <w:color w:val="404040"/>
              <w:spacing w:val="-4"/>
            </w:rPr>
            <w:t xml:space="preserve"> </w:t>
          </w:r>
          <w:r w:rsidRPr="00C128D5">
            <w:rPr>
              <w:color w:val="404040"/>
            </w:rPr>
            <w:t>de</w:t>
          </w:r>
          <w:r w:rsidRPr="00C128D5">
            <w:rPr>
              <w:color w:val="404040"/>
              <w:spacing w:val="-4"/>
            </w:rPr>
            <w:t xml:space="preserve"> </w:t>
          </w:r>
          <w:r w:rsidRPr="00C128D5">
            <w:rPr>
              <w:color w:val="404040"/>
            </w:rPr>
            <w:t>la</w:t>
          </w:r>
          <w:r w:rsidRPr="00C128D5">
            <w:rPr>
              <w:color w:val="404040"/>
              <w:spacing w:val="1"/>
            </w:rPr>
            <w:t xml:space="preserve"> </w:t>
          </w:r>
          <w:r w:rsidRPr="00C128D5">
            <w:rPr>
              <w:color w:val="404040"/>
              <w:spacing w:val="-2"/>
            </w:rPr>
            <w:t>journée</w:t>
          </w:r>
        </w:p>
        <w:p w14:paraId="08EBD146" w14:textId="77777777" w:rsidR="003716FB" w:rsidRPr="00C128D5" w:rsidRDefault="003716FB" w:rsidP="006D7411">
          <w:pPr>
            <w:pStyle w:val="Paragraphedeliste"/>
            <w:widowControl w:val="0"/>
            <w:numPr>
              <w:ilvl w:val="0"/>
              <w:numId w:val="34"/>
            </w:numPr>
            <w:tabs>
              <w:tab w:val="left" w:pos="1317"/>
            </w:tabs>
            <w:kinsoku w:val="0"/>
            <w:overflowPunct w:val="0"/>
            <w:autoSpaceDE w:val="0"/>
            <w:autoSpaceDN w:val="0"/>
            <w:adjustRightInd w:val="0"/>
            <w:spacing w:before="52" w:after="0" w:line="240" w:lineRule="auto"/>
            <w:contextualSpacing w:val="0"/>
            <w:jc w:val="left"/>
            <w:rPr>
              <w:rFonts w:ascii="Symbol" w:hAnsi="Symbol" w:cs="Symbol"/>
              <w:color w:val="404040"/>
              <w:spacing w:val="-2"/>
            </w:rPr>
          </w:pPr>
          <w:r w:rsidRPr="00C128D5">
            <w:rPr>
              <w:color w:val="404040"/>
            </w:rPr>
            <w:t>Puis</w:t>
          </w:r>
          <w:r w:rsidRPr="00C128D5">
            <w:rPr>
              <w:color w:val="404040"/>
              <w:spacing w:val="-2"/>
            </w:rPr>
            <w:t xml:space="preserve"> </w:t>
          </w:r>
          <w:r w:rsidRPr="00C128D5">
            <w:rPr>
              <w:color w:val="404040"/>
            </w:rPr>
            <w:t>votre</w:t>
          </w:r>
          <w:r w:rsidRPr="00C128D5">
            <w:rPr>
              <w:color w:val="404040"/>
              <w:spacing w:val="-5"/>
            </w:rPr>
            <w:t xml:space="preserve"> </w:t>
          </w:r>
          <w:r w:rsidRPr="00C128D5">
            <w:rPr>
              <w:color w:val="404040"/>
            </w:rPr>
            <w:t>médecin</w:t>
          </w:r>
          <w:r w:rsidRPr="00C128D5">
            <w:rPr>
              <w:color w:val="404040"/>
              <w:spacing w:val="-5"/>
            </w:rPr>
            <w:t xml:space="preserve"> </w:t>
          </w:r>
          <w:r w:rsidRPr="00C128D5">
            <w:rPr>
              <w:color w:val="404040"/>
            </w:rPr>
            <w:t>vous</w:t>
          </w:r>
          <w:r w:rsidRPr="00C128D5">
            <w:rPr>
              <w:color w:val="404040"/>
              <w:spacing w:val="-7"/>
            </w:rPr>
            <w:t xml:space="preserve"> </w:t>
          </w:r>
          <w:r w:rsidRPr="00C128D5">
            <w:rPr>
              <w:color w:val="404040"/>
            </w:rPr>
            <w:t>dira</w:t>
          </w:r>
          <w:r w:rsidRPr="00C128D5">
            <w:rPr>
              <w:color w:val="404040"/>
              <w:spacing w:val="-2"/>
            </w:rPr>
            <w:t xml:space="preserve"> </w:t>
          </w:r>
          <w:r w:rsidRPr="00C128D5">
            <w:rPr>
              <w:color w:val="404040"/>
            </w:rPr>
            <w:t>la</w:t>
          </w:r>
          <w:r w:rsidRPr="00C128D5">
            <w:rPr>
              <w:color w:val="404040"/>
              <w:spacing w:val="-5"/>
            </w:rPr>
            <w:t xml:space="preserve"> </w:t>
          </w:r>
          <w:r w:rsidRPr="00C128D5">
            <w:rPr>
              <w:color w:val="404040"/>
            </w:rPr>
            <w:t>durée</w:t>
          </w:r>
          <w:r w:rsidRPr="00C128D5">
            <w:rPr>
              <w:color w:val="404040"/>
              <w:spacing w:val="-5"/>
            </w:rPr>
            <w:t xml:space="preserve"> </w:t>
          </w:r>
          <w:r w:rsidRPr="00C128D5">
            <w:rPr>
              <w:color w:val="404040"/>
            </w:rPr>
            <w:t>du</w:t>
          </w:r>
          <w:r w:rsidRPr="00C128D5">
            <w:rPr>
              <w:color w:val="404040"/>
              <w:spacing w:val="-1"/>
            </w:rPr>
            <w:t xml:space="preserve"> </w:t>
          </w:r>
          <w:r w:rsidRPr="00C128D5">
            <w:rPr>
              <w:color w:val="404040"/>
              <w:spacing w:val="-2"/>
            </w:rPr>
            <w:t>traitement.</w:t>
          </w:r>
        </w:p>
        <w:p w14:paraId="59C82FF6" w14:textId="77777777" w:rsidR="003716FB" w:rsidRPr="00C128D5" w:rsidRDefault="003716FB" w:rsidP="003716FB">
          <w:pPr>
            <w:pStyle w:val="Corpsdetexte"/>
            <w:kinsoku w:val="0"/>
            <w:overflowPunct w:val="0"/>
            <w:spacing w:before="48"/>
            <w:ind w:left="597" w:right="593"/>
          </w:pPr>
          <w:proofErr w:type="spellStart"/>
          <w:r w:rsidRPr="00C128D5">
            <w:t>Leriglitazone</w:t>
          </w:r>
          <w:proofErr w:type="spellEnd"/>
          <w:r w:rsidRPr="00C128D5">
            <w:t xml:space="preserve"> est une suspension liquide buvable,</w:t>
          </w:r>
          <w:r w:rsidRPr="00C128D5">
            <w:rPr>
              <w:spacing w:val="-5"/>
            </w:rPr>
            <w:t xml:space="preserve"> </w:t>
          </w:r>
          <w:r w:rsidRPr="00C128D5">
            <w:t>de préférence au même moment de la journée une fois par jour.</w:t>
          </w:r>
        </w:p>
        <w:p w14:paraId="6FE4DFC8" w14:textId="77777777" w:rsidR="003716FB" w:rsidRPr="00C128D5" w:rsidRDefault="003716FB" w:rsidP="003716FB">
          <w:pPr>
            <w:pStyle w:val="Titre8"/>
            <w:kinsoku w:val="0"/>
            <w:overflowPunct w:val="0"/>
            <w:spacing w:before="104"/>
          </w:pPr>
          <w:r w:rsidRPr="00C128D5">
            <w:rPr>
              <w:u w:val="single"/>
            </w:rPr>
            <w:t>Durée</w:t>
          </w:r>
          <w:r w:rsidRPr="00C128D5">
            <w:rPr>
              <w:spacing w:val="-2"/>
              <w:u w:val="single"/>
            </w:rPr>
            <w:t xml:space="preserve"> </w:t>
          </w:r>
          <w:r w:rsidRPr="00C128D5">
            <w:rPr>
              <w:u w:val="single"/>
            </w:rPr>
            <w:t>du</w:t>
          </w:r>
          <w:r w:rsidRPr="00C128D5">
            <w:rPr>
              <w:spacing w:val="-8"/>
              <w:u w:val="single"/>
            </w:rPr>
            <w:t xml:space="preserve"> </w:t>
          </w:r>
          <w:r w:rsidRPr="00C128D5">
            <w:rPr>
              <w:u w:val="single"/>
            </w:rPr>
            <w:t>traitement</w:t>
          </w:r>
          <w:r w:rsidRPr="00C128D5">
            <w:rPr>
              <w:spacing w:val="-5"/>
              <w:u w:val="single"/>
            </w:rPr>
            <w:t xml:space="preserve"> </w:t>
          </w:r>
          <w:r w:rsidRPr="00C128D5">
            <w:rPr>
              <w:u w:val="single"/>
            </w:rPr>
            <w:t>par</w:t>
          </w:r>
          <w:r w:rsidRPr="00C128D5">
            <w:rPr>
              <w:spacing w:val="-2"/>
              <w:u w:val="single"/>
            </w:rPr>
            <w:t xml:space="preserve"> </w:t>
          </w:r>
          <w:proofErr w:type="spellStart"/>
          <w:r w:rsidRPr="00C128D5">
            <w:rPr>
              <w:spacing w:val="-2"/>
              <w:u w:val="single"/>
            </w:rPr>
            <w:t>Leriglitazone</w:t>
          </w:r>
          <w:proofErr w:type="spellEnd"/>
        </w:p>
        <w:p w14:paraId="3A69FFAE" w14:textId="77777777" w:rsidR="003716FB" w:rsidRPr="00C128D5" w:rsidRDefault="003716FB" w:rsidP="003716FB">
          <w:pPr>
            <w:pStyle w:val="Corpsdetexte"/>
            <w:kinsoku w:val="0"/>
            <w:overflowPunct w:val="0"/>
            <w:spacing w:before="87"/>
            <w:ind w:left="597" w:right="593"/>
          </w:pPr>
          <w:r w:rsidRPr="00C128D5">
            <w:t>Votre</w:t>
          </w:r>
          <w:r w:rsidRPr="00C128D5">
            <w:rPr>
              <w:spacing w:val="-9"/>
            </w:rPr>
            <w:t xml:space="preserve"> </w:t>
          </w:r>
          <w:r w:rsidRPr="00C128D5">
            <w:t>médecin vous</w:t>
          </w:r>
          <w:r w:rsidRPr="00C128D5">
            <w:rPr>
              <w:spacing w:val="-6"/>
            </w:rPr>
            <w:t xml:space="preserve"> </w:t>
          </w:r>
          <w:r w:rsidRPr="00C128D5">
            <w:t>dira</w:t>
          </w:r>
          <w:r w:rsidRPr="00C128D5">
            <w:rPr>
              <w:spacing w:val="-4"/>
            </w:rPr>
            <w:t xml:space="preserve"> </w:t>
          </w:r>
          <w:r w:rsidRPr="00C128D5">
            <w:t>pendant</w:t>
          </w:r>
          <w:r w:rsidRPr="00C128D5">
            <w:rPr>
              <w:spacing w:val="-5"/>
            </w:rPr>
            <w:t xml:space="preserve"> </w:t>
          </w:r>
          <w:r w:rsidRPr="00C128D5">
            <w:t>combien de temps</w:t>
          </w:r>
          <w:r w:rsidRPr="00C128D5">
            <w:rPr>
              <w:spacing w:val="-1"/>
            </w:rPr>
            <w:t xml:space="preserve"> </w:t>
          </w:r>
          <w:r w:rsidRPr="00C128D5">
            <w:t>vous</w:t>
          </w:r>
          <w:r w:rsidRPr="00C128D5">
            <w:rPr>
              <w:spacing w:val="-6"/>
            </w:rPr>
            <w:t xml:space="preserve"> </w:t>
          </w:r>
          <w:r w:rsidRPr="00C128D5">
            <w:t>devez</w:t>
          </w:r>
          <w:r w:rsidRPr="00C128D5">
            <w:rPr>
              <w:spacing w:val="-1"/>
            </w:rPr>
            <w:t xml:space="preserve"> </w:t>
          </w:r>
          <w:r w:rsidRPr="00C128D5">
            <w:t>continuer</w:t>
          </w:r>
          <w:r w:rsidRPr="00C128D5">
            <w:rPr>
              <w:spacing w:val="-8"/>
            </w:rPr>
            <w:t xml:space="preserve"> </w:t>
          </w:r>
          <w:r w:rsidRPr="00C128D5">
            <w:t>à recevoir</w:t>
          </w:r>
          <w:r w:rsidRPr="00C128D5">
            <w:rPr>
              <w:spacing w:val="-8"/>
            </w:rPr>
            <w:t xml:space="preserve"> </w:t>
          </w:r>
          <w:proofErr w:type="spellStart"/>
          <w:r w:rsidRPr="00C128D5">
            <w:t>Leriglitazone</w:t>
          </w:r>
          <w:proofErr w:type="spellEnd"/>
          <w:r w:rsidRPr="00C128D5">
            <w:t xml:space="preserve">. N’arrêtez pas le traitement par </w:t>
          </w:r>
          <w:proofErr w:type="spellStart"/>
          <w:r w:rsidRPr="00C128D5">
            <w:t>Leriglitazone</w:t>
          </w:r>
          <w:proofErr w:type="spellEnd"/>
          <w:r w:rsidRPr="00C128D5">
            <w:t xml:space="preserve"> sans l’avis de votre médecin.</w:t>
          </w:r>
        </w:p>
        <w:p w14:paraId="0F829227" w14:textId="77777777" w:rsidR="003716FB" w:rsidRPr="00C128D5" w:rsidRDefault="003716FB" w:rsidP="003716FB">
          <w:pPr>
            <w:pStyle w:val="Corpsdetexte"/>
            <w:kinsoku w:val="0"/>
            <w:overflowPunct w:val="0"/>
            <w:spacing w:line="251" w:lineRule="exact"/>
            <w:ind w:left="597"/>
          </w:pPr>
          <w:r w:rsidRPr="00C128D5">
            <w:rPr>
              <w:u w:val="single"/>
            </w:rPr>
            <w:t>Si</w:t>
          </w:r>
          <w:r w:rsidRPr="00C128D5">
            <w:rPr>
              <w:spacing w:val="-3"/>
              <w:u w:val="single"/>
            </w:rPr>
            <w:t xml:space="preserve"> </w:t>
          </w:r>
          <w:r w:rsidRPr="00C128D5">
            <w:rPr>
              <w:u w:val="single"/>
            </w:rPr>
            <w:t>vous</w:t>
          </w:r>
          <w:r w:rsidRPr="00C128D5">
            <w:rPr>
              <w:spacing w:val="-6"/>
              <w:u w:val="single"/>
            </w:rPr>
            <w:t xml:space="preserve"> </w:t>
          </w:r>
          <w:r w:rsidRPr="00C128D5">
            <w:rPr>
              <w:u w:val="single"/>
            </w:rPr>
            <w:t>n’avez</w:t>
          </w:r>
          <w:r w:rsidRPr="00C128D5">
            <w:rPr>
              <w:spacing w:val="-1"/>
              <w:u w:val="single"/>
            </w:rPr>
            <w:t xml:space="preserve"> </w:t>
          </w:r>
          <w:r w:rsidRPr="00C128D5">
            <w:rPr>
              <w:u w:val="single"/>
            </w:rPr>
            <w:t>pas</w:t>
          </w:r>
          <w:r w:rsidRPr="00C128D5">
            <w:rPr>
              <w:spacing w:val="-2"/>
              <w:u w:val="single"/>
            </w:rPr>
            <w:t xml:space="preserve"> </w:t>
          </w:r>
          <w:r w:rsidRPr="00C128D5">
            <w:rPr>
              <w:u w:val="single"/>
            </w:rPr>
            <w:t>reçu</w:t>
          </w:r>
          <w:r w:rsidRPr="00C128D5">
            <w:rPr>
              <w:spacing w:val="-4"/>
              <w:u w:val="single"/>
            </w:rPr>
            <w:t xml:space="preserve"> </w:t>
          </w:r>
          <w:r w:rsidRPr="00C128D5">
            <w:rPr>
              <w:u w:val="single"/>
            </w:rPr>
            <w:t>une</w:t>
          </w:r>
          <w:r w:rsidRPr="00C128D5">
            <w:rPr>
              <w:spacing w:val="-4"/>
              <w:u w:val="single"/>
            </w:rPr>
            <w:t xml:space="preserve"> </w:t>
          </w:r>
          <w:r w:rsidRPr="00C128D5">
            <w:rPr>
              <w:u w:val="single"/>
            </w:rPr>
            <w:t>dose</w:t>
          </w:r>
          <w:r w:rsidRPr="00C128D5">
            <w:rPr>
              <w:spacing w:val="1"/>
              <w:u w:val="single"/>
            </w:rPr>
            <w:t xml:space="preserve"> </w:t>
          </w:r>
          <w:r w:rsidRPr="00C128D5">
            <w:rPr>
              <w:u w:val="single"/>
            </w:rPr>
            <w:t>de</w:t>
          </w:r>
          <w:r w:rsidRPr="00C128D5">
            <w:rPr>
              <w:spacing w:val="-4"/>
              <w:u w:val="single"/>
            </w:rPr>
            <w:t xml:space="preserve"> </w:t>
          </w:r>
          <w:proofErr w:type="spellStart"/>
          <w:r w:rsidRPr="00C128D5">
            <w:rPr>
              <w:spacing w:val="-2"/>
              <w:u w:val="single"/>
            </w:rPr>
            <w:t>Leriglitazone</w:t>
          </w:r>
          <w:proofErr w:type="spellEnd"/>
        </w:p>
        <w:p w14:paraId="1F2D90C7" w14:textId="77777777" w:rsidR="003716FB" w:rsidRPr="00C128D5" w:rsidRDefault="003716FB" w:rsidP="003716FB">
          <w:pPr>
            <w:pStyle w:val="Corpsdetexte"/>
            <w:kinsoku w:val="0"/>
            <w:overflowPunct w:val="0"/>
            <w:spacing w:before="55"/>
            <w:ind w:left="597"/>
          </w:pPr>
          <w:r w:rsidRPr="00C128D5">
            <w:t>Si vous n’avez pas reçu une</w:t>
          </w:r>
          <w:r w:rsidRPr="00C128D5">
            <w:rPr>
              <w:spacing w:val="22"/>
            </w:rPr>
            <w:t xml:space="preserve"> </w:t>
          </w:r>
          <w:r w:rsidRPr="00C128D5">
            <w:t>dose</w:t>
          </w:r>
          <w:r w:rsidRPr="00C128D5">
            <w:rPr>
              <w:spacing w:val="23"/>
            </w:rPr>
            <w:t xml:space="preserve"> </w:t>
          </w:r>
          <w:r w:rsidRPr="00C128D5">
            <w:t xml:space="preserve">de </w:t>
          </w:r>
          <w:proofErr w:type="spellStart"/>
          <w:r w:rsidRPr="00C128D5">
            <w:t>Leriglitazone</w:t>
          </w:r>
          <w:proofErr w:type="spellEnd"/>
          <w:r w:rsidRPr="00C128D5">
            <w:t>, parlez-en à</w:t>
          </w:r>
          <w:r w:rsidRPr="00C128D5">
            <w:rPr>
              <w:spacing w:val="22"/>
            </w:rPr>
            <w:t xml:space="preserve"> </w:t>
          </w:r>
          <w:r w:rsidRPr="00C128D5">
            <w:t>votre</w:t>
          </w:r>
          <w:r w:rsidRPr="00C128D5">
            <w:rPr>
              <w:spacing w:val="22"/>
            </w:rPr>
            <w:t xml:space="preserve"> </w:t>
          </w:r>
          <w:r w:rsidRPr="00C128D5">
            <w:t>médecin afin de</w:t>
          </w:r>
          <w:r w:rsidRPr="00C128D5">
            <w:rPr>
              <w:spacing w:val="22"/>
            </w:rPr>
            <w:t xml:space="preserve"> </w:t>
          </w:r>
          <w:r w:rsidRPr="00C128D5">
            <w:t xml:space="preserve">garantir que </w:t>
          </w:r>
          <w:proofErr w:type="spellStart"/>
          <w:r w:rsidRPr="00C128D5">
            <w:t>Leriglitazone</w:t>
          </w:r>
          <w:proofErr w:type="spellEnd"/>
          <w:r w:rsidRPr="00C128D5">
            <w:t xml:space="preserve"> puisse être administré dès que possible.</w:t>
          </w:r>
        </w:p>
        <w:p w14:paraId="3217D505" w14:textId="77777777" w:rsidR="003716FB" w:rsidRPr="00C128D5" w:rsidRDefault="003716FB" w:rsidP="003716FB">
          <w:pPr>
            <w:pStyle w:val="Corpsdetexte"/>
            <w:kinsoku w:val="0"/>
            <w:overflowPunct w:val="0"/>
            <w:spacing w:line="251" w:lineRule="exact"/>
            <w:ind w:left="597"/>
            <w:rPr>
              <w:spacing w:val="-2"/>
            </w:rPr>
          </w:pPr>
          <w:r w:rsidRPr="00C128D5">
            <w:t>Pour</w:t>
          </w:r>
          <w:r w:rsidRPr="00C128D5">
            <w:rPr>
              <w:spacing w:val="-10"/>
            </w:rPr>
            <w:t xml:space="preserve"> </w:t>
          </w:r>
          <w:r w:rsidRPr="00C128D5">
            <w:t>toute</w:t>
          </w:r>
          <w:r w:rsidRPr="00C128D5">
            <w:rPr>
              <w:spacing w:val="-2"/>
            </w:rPr>
            <w:t xml:space="preserve"> </w:t>
          </w:r>
          <w:r w:rsidRPr="00C128D5">
            <w:t>question</w:t>
          </w:r>
          <w:r w:rsidRPr="00C128D5">
            <w:rPr>
              <w:spacing w:val="-3"/>
            </w:rPr>
            <w:t xml:space="preserve"> </w:t>
          </w:r>
          <w:r w:rsidRPr="00C128D5">
            <w:t>sur</w:t>
          </w:r>
          <w:r w:rsidRPr="00C128D5">
            <w:rPr>
              <w:spacing w:val="-5"/>
            </w:rPr>
            <w:t xml:space="preserve"> </w:t>
          </w:r>
          <w:r w:rsidRPr="00C128D5">
            <w:t>la</w:t>
          </w:r>
          <w:r w:rsidRPr="00C128D5">
            <w:rPr>
              <w:spacing w:val="-2"/>
            </w:rPr>
            <w:t xml:space="preserve"> </w:t>
          </w:r>
          <w:r w:rsidRPr="00C128D5">
            <w:t>façon</w:t>
          </w:r>
          <w:r w:rsidRPr="00C128D5">
            <w:rPr>
              <w:spacing w:val="-6"/>
            </w:rPr>
            <w:t xml:space="preserve"> </w:t>
          </w:r>
          <w:r w:rsidRPr="00C128D5">
            <w:t>dont</w:t>
          </w:r>
          <w:r w:rsidRPr="00C128D5">
            <w:rPr>
              <w:spacing w:val="-7"/>
            </w:rPr>
            <w:t xml:space="preserve"> </w:t>
          </w:r>
          <w:proofErr w:type="spellStart"/>
          <w:r w:rsidRPr="00C128D5">
            <w:t>Leriglitazone</w:t>
          </w:r>
          <w:proofErr w:type="spellEnd"/>
          <w:r w:rsidRPr="00C128D5">
            <w:rPr>
              <w:spacing w:val="-6"/>
            </w:rPr>
            <w:t xml:space="preserve"> </w:t>
          </w:r>
          <w:r w:rsidRPr="00C128D5">
            <w:t>est</w:t>
          </w:r>
          <w:r w:rsidRPr="00C128D5">
            <w:rPr>
              <w:spacing w:val="-7"/>
            </w:rPr>
            <w:t xml:space="preserve"> </w:t>
          </w:r>
          <w:r w:rsidRPr="00C128D5">
            <w:t>administré,</w:t>
          </w:r>
          <w:r w:rsidRPr="00C128D5">
            <w:rPr>
              <w:spacing w:val="-6"/>
            </w:rPr>
            <w:t xml:space="preserve"> </w:t>
          </w:r>
          <w:r w:rsidRPr="00C128D5">
            <w:t>adressez-vous</w:t>
          </w:r>
          <w:r w:rsidRPr="00C128D5">
            <w:rPr>
              <w:spacing w:val="-4"/>
            </w:rPr>
            <w:t xml:space="preserve"> </w:t>
          </w:r>
          <w:r w:rsidRPr="00C128D5">
            <w:t>à</w:t>
          </w:r>
          <w:r w:rsidRPr="00C128D5">
            <w:rPr>
              <w:spacing w:val="-6"/>
            </w:rPr>
            <w:t xml:space="preserve"> </w:t>
          </w:r>
          <w:r w:rsidRPr="00C128D5">
            <w:t>votre</w:t>
          </w:r>
          <w:r w:rsidRPr="00C128D5">
            <w:rPr>
              <w:spacing w:val="-5"/>
            </w:rPr>
            <w:t xml:space="preserve"> </w:t>
          </w:r>
          <w:r w:rsidRPr="00C128D5">
            <w:rPr>
              <w:spacing w:val="-2"/>
            </w:rPr>
            <w:t>médecin.</w:t>
          </w:r>
        </w:p>
        <w:p w14:paraId="5753F988" w14:textId="77777777" w:rsidR="003716FB" w:rsidRPr="00C128D5" w:rsidRDefault="003716FB" w:rsidP="003716FB">
          <w:pPr>
            <w:pStyle w:val="Titre8"/>
            <w:kinsoku w:val="0"/>
            <w:overflowPunct w:val="0"/>
            <w:spacing w:before="150"/>
          </w:pPr>
          <w:r w:rsidRPr="00C128D5">
            <w:rPr>
              <w:u w:val="single"/>
            </w:rPr>
            <w:t>Quels</w:t>
          </w:r>
          <w:r w:rsidRPr="00C128D5">
            <w:rPr>
              <w:spacing w:val="-7"/>
              <w:u w:val="single"/>
            </w:rPr>
            <w:t xml:space="preserve"> </w:t>
          </w:r>
          <w:r w:rsidRPr="00C128D5">
            <w:rPr>
              <w:u w:val="single"/>
            </w:rPr>
            <w:t>sont</w:t>
          </w:r>
          <w:r w:rsidRPr="00C128D5">
            <w:rPr>
              <w:spacing w:val="-11"/>
              <w:u w:val="single"/>
            </w:rPr>
            <w:t xml:space="preserve"> </w:t>
          </w:r>
          <w:r w:rsidRPr="00C128D5">
            <w:rPr>
              <w:u w:val="single"/>
            </w:rPr>
            <w:t>les</w:t>
          </w:r>
          <w:r w:rsidRPr="00C128D5">
            <w:rPr>
              <w:spacing w:val="-8"/>
              <w:u w:val="single"/>
            </w:rPr>
            <w:t xml:space="preserve"> </w:t>
          </w:r>
          <w:r w:rsidRPr="00C128D5">
            <w:rPr>
              <w:u w:val="single"/>
            </w:rPr>
            <w:t>effets indésirables</w:t>
          </w:r>
          <w:r w:rsidRPr="00C128D5">
            <w:rPr>
              <w:spacing w:val="-5"/>
              <w:u w:val="single"/>
            </w:rPr>
            <w:t xml:space="preserve"> </w:t>
          </w:r>
          <w:r w:rsidRPr="00C128D5">
            <w:rPr>
              <w:u w:val="single"/>
            </w:rPr>
            <w:t>éventuels</w:t>
          </w:r>
          <w:r w:rsidRPr="00C128D5">
            <w:rPr>
              <w:spacing w:val="-7"/>
              <w:u w:val="single"/>
            </w:rPr>
            <w:t xml:space="preserve"> </w:t>
          </w:r>
          <w:r w:rsidRPr="00C128D5">
            <w:rPr>
              <w:spacing w:val="-10"/>
              <w:u w:val="single"/>
            </w:rPr>
            <w:t>?</w:t>
          </w:r>
        </w:p>
        <w:p w14:paraId="4B98B2A5" w14:textId="77777777" w:rsidR="003716FB" w:rsidRPr="00C128D5" w:rsidRDefault="003716FB" w:rsidP="003716FB">
          <w:pPr>
            <w:pStyle w:val="Corpsdetexte"/>
            <w:kinsoku w:val="0"/>
            <w:overflowPunct w:val="0"/>
            <w:spacing w:before="155"/>
            <w:ind w:left="597"/>
          </w:pPr>
          <w:r w:rsidRPr="00C128D5">
            <w:t>Comme tous</w:t>
          </w:r>
          <w:r w:rsidRPr="00C128D5">
            <w:rPr>
              <w:spacing w:val="-2"/>
            </w:rPr>
            <w:t xml:space="preserve"> </w:t>
          </w:r>
          <w:r w:rsidRPr="00C128D5">
            <w:t>les</w:t>
          </w:r>
          <w:r w:rsidRPr="00C128D5">
            <w:rPr>
              <w:spacing w:val="-2"/>
            </w:rPr>
            <w:t xml:space="preserve"> </w:t>
          </w:r>
          <w:r w:rsidRPr="00C128D5">
            <w:t xml:space="preserve">médicaments, le </w:t>
          </w:r>
          <w:proofErr w:type="spellStart"/>
          <w:r w:rsidRPr="00C128D5">
            <w:t>Leriglitazone</w:t>
          </w:r>
          <w:proofErr w:type="spellEnd"/>
          <w:r w:rsidRPr="00C128D5">
            <w:t xml:space="preserve"> peut provoquer</w:t>
          </w:r>
          <w:r w:rsidRPr="00C128D5">
            <w:rPr>
              <w:spacing w:val="-3"/>
            </w:rPr>
            <w:t xml:space="preserve"> </w:t>
          </w:r>
          <w:r w:rsidRPr="00C128D5">
            <w:t>des</w:t>
          </w:r>
          <w:r w:rsidRPr="00C128D5">
            <w:rPr>
              <w:spacing w:val="-2"/>
            </w:rPr>
            <w:t xml:space="preserve"> </w:t>
          </w:r>
          <w:r w:rsidRPr="00C128D5">
            <w:t>effets indésirables, mais ils</w:t>
          </w:r>
          <w:r w:rsidRPr="00C128D5">
            <w:rPr>
              <w:spacing w:val="-1"/>
            </w:rPr>
            <w:t xml:space="preserve"> </w:t>
          </w:r>
          <w:r w:rsidRPr="00C128D5">
            <w:t>ne se produisent pas chez tous les patients.</w:t>
          </w:r>
        </w:p>
        <w:p w14:paraId="3C0A2E6C" w14:textId="77777777" w:rsidR="003716FB" w:rsidRPr="00C128D5" w:rsidRDefault="003716FB" w:rsidP="003716FB">
          <w:pPr>
            <w:pStyle w:val="Corpsdetexte"/>
            <w:kinsoku w:val="0"/>
            <w:overflowPunct w:val="0"/>
            <w:spacing w:before="99"/>
            <w:ind w:left="597" w:right="593"/>
          </w:pPr>
          <w:r w:rsidRPr="00C128D5">
            <w:t xml:space="preserve">Dans les études cliniques, des événements indésirables ont été </w:t>
          </w:r>
          <w:proofErr w:type="gramStart"/>
          <w:r w:rsidRPr="00C128D5">
            <w:t>observés:</w:t>
          </w:r>
          <w:proofErr w:type="gramEnd"/>
          <w:r w:rsidRPr="00C128D5">
            <w:rPr>
              <w:spacing w:val="40"/>
            </w:rPr>
            <w:t xml:space="preserve"> </w:t>
          </w:r>
          <w:r w:rsidRPr="00C128D5">
            <w:t>cas d'œdème modéré à sévère ou de prise de poids ou d'augmentation des enzymes hépatiques.</w:t>
          </w:r>
        </w:p>
        <w:p w14:paraId="6DA3ADD6" w14:textId="77777777" w:rsidR="003716FB" w:rsidRPr="00C128D5" w:rsidRDefault="003716FB" w:rsidP="003716FB">
          <w:pPr>
            <w:pStyle w:val="Corpsdetexte"/>
            <w:kinsoku w:val="0"/>
            <w:overflowPunct w:val="0"/>
            <w:spacing w:before="99"/>
            <w:ind w:left="597"/>
          </w:pPr>
          <w:r w:rsidRPr="00C128D5">
            <w:t>Si</w:t>
          </w:r>
          <w:r w:rsidRPr="00C128D5">
            <w:rPr>
              <w:spacing w:val="27"/>
            </w:rPr>
            <w:t xml:space="preserve"> </w:t>
          </w:r>
          <w:r w:rsidRPr="00C128D5">
            <w:t>vous</w:t>
          </w:r>
          <w:r w:rsidRPr="00C128D5">
            <w:rPr>
              <w:spacing w:val="23"/>
            </w:rPr>
            <w:t xml:space="preserve"> </w:t>
          </w:r>
          <w:r w:rsidRPr="00C128D5">
            <w:t>présentez</w:t>
          </w:r>
          <w:r w:rsidRPr="00C128D5">
            <w:rPr>
              <w:spacing w:val="23"/>
            </w:rPr>
            <w:t xml:space="preserve"> </w:t>
          </w:r>
          <w:r w:rsidRPr="00C128D5">
            <w:t>des</w:t>
          </w:r>
          <w:r w:rsidRPr="00C128D5">
            <w:rPr>
              <w:spacing w:val="23"/>
            </w:rPr>
            <w:t xml:space="preserve"> </w:t>
          </w:r>
          <w:r w:rsidRPr="00C128D5">
            <w:t>effets</w:t>
          </w:r>
          <w:r w:rsidRPr="00C128D5">
            <w:rPr>
              <w:spacing w:val="23"/>
            </w:rPr>
            <w:t xml:space="preserve"> </w:t>
          </w:r>
          <w:r w:rsidRPr="00C128D5">
            <w:t>indésirables,</w:t>
          </w:r>
          <w:r w:rsidRPr="00C128D5">
            <w:rPr>
              <w:spacing w:val="24"/>
            </w:rPr>
            <w:t xml:space="preserve"> </w:t>
          </w:r>
          <w:r w:rsidRPr="00C128D5">
            <w:t>parlez-en</w:t>
          </w:r>
          <w:r w:rsidRPr="00C128D5">
            <w:rPr>
              <w:spacing w:val="25"/>
            </w:rPr>
            <w:t xml:space="preserve"> </w:t>
          </w:r>
          <w:r w:rsidRPr="00C128D5">
            <w:t>à</w:t>
          </w:r>
          <w:r w:rsidRPr="00C128D5">
            <w:rPr>
              <w:spacing w:val="30"/>
            </w:rPr>
            <w:t xml:space="preserve"> </w:t>
          </w:r>
          <w:r w:rsidRPr="00C128D5">
            <w:t>votre médecin</w:t>
          </w:r>
          <w:r w:rsidRPr="00C128D5">
            <w:rPr>
              <w:spacing w:val="25"/>
            </w:rPr>
            <w:t xml:space="preserve"> </w:t>
          </w:r>
          <w:r w:rsidRPr="00C128D5">
            <w:t>ou</w:t>
          </w:r>
          <w:r w:rsidRPr="00C128D5">
            <w:rPr>
              <w:spacing w:val="25"/>
            </w:rPr>
            <w:t xml:space="preserve"> </w:t>
          </w:r>
          <w:r w:rsidRPr="00C128D5">
            <w:t>à</w:t>
          </w:r>
          <w:r w:rsidRPr="00C128D5">
            <w:rPr>
              <w:spacing w:val="25"/>
            </w:rPr>
            <w:t xml:space="preserve"> </w:t>
          </w:r>
          <w:r w:rsidRPr="00C128D5">
            <w:t>votre</w:t>
          </w:r>
          <w:r w:rsidRPr="00C128D5">
            <w:rPr>
              <w:spacing w:val="25"/>
            </w:rPr>
            <w:t xml:space="preserve"> </w:t>
          </w:r>
          <w:r w:rsidRPr="00C128D5">
            <w:t>pharmacien.</w:t>
          </w:r>
          <w:r w:rsidRPr="00C128D5">
            <w:rPr>
              <w:spacing w:val="25"/>
            </w:rPr>
            <w:t xml:space="preserve"> </w:t>
          </w:r>
          <w:r w:rsidRPr="00C128D5">
            <w:t>Ceci s’applique également à tous les effets indésirables qui ne sont pas mentionnés ci-dessus.</w:t>
          </w:r>
        </w:p>
        <w:p w14:paraId="3B50EB52" w14:textId="77777777" w:rsidR="003716FB" w:rsidRPr="00C128D5" w:rsidRDefault="003716FB" w:rsidP="003716FB">
          <w:pPr>
            <w:pStyle w:val="Titre8"/>
            <w:kinsoku w:val="0"/>
            <w:overflowPunct w:val="0"/>
            <w:spacing w:before="103"/>
          </w:pPr>
          <w:r w:rsidRPr="00C128D5">
            <w:rPr>
              <w:u w:val="single"/>
            </w:rPr>
            <w:lastRenderedPageBreak/>
            <w:t>Comment</w:t>
          </w:r>
          <w:r w:rsidRPr="00C128D5">
            <w:rPr>
              <w:spacing w:val="4"/>
              <w:u w:val="single"/>
            </w:rPr>
            <w:t xml:space="preserve"> </w:t>
          </w:r>
          <w:r w:rsidRPr="00C128D5">
            <w:rPr>
              <w:u w:val="single"/>
            </w:rPr>
            <w:t>conserver</w:t>
          </w:r>
          <w:r w:rsidRPr="00C128D5">
            <w:rPr>
              <w:spacing w:val="15"/>
              <w:u w:val="single"/>
            </w:rPr>
            <w:t xml:space="preserve"> </w:t>
          </w:r>
          <w:proofErr w:type="spellStart"/>
          <w:r w:rsidRPr="00C128D5">
            <w:rPr>
              <w:u w:val="single"/>
            </w:rPr>
            <w:t>Leriglitazone</w:t>
          </w:r>
          <w:proofErr w:type="spellEnd"/>
          <w:r w:rsidRPr="00C128D5" w:rsidDel="009A5377">
            <w:rPr>
              <w:color w:val="EE0000"/>
              <w:spacing w:val="9"/>
              <w:u w:val="single"/>
            </w:rPr>
            <w:t xml:space="preserve"> </w:t>
          </w:r>
          <w:r w:rsidRPr="00C128D5">
            <w:rPr>
              <w:u w:val="single"/>
            </w:rPr>
            <w:t>13,66</w:t>
          </w:r>
          <w:r w:rsidRPr="00C128D5">
            <w:rPr>
              <w:spacing w:val="9"/>
              <w:u w:val="single"/>
            </w:rPr>
            <w:t xml:space="preserve"> </w:t>
          </w:r>
          <w:r w:rsidRPr="00C128D5">
            <w:rPr>
              <w:u w:val="single"/>
            </w:rPr>
            <w:t>mg/</w:t>
          </w:r>
          <w:proofErr w:type="spellStart"/>
          <w:r w:rsidRPr="00C128D5">
            <w:rPr>
              <w:u w:val="single"/>
            </w:rPr>
            <w:t>mL</w:t>
          </w:r>
          <w:proofErr w:type="spellEnd"/>
          <w:r w:rsidRPr="00C128D5">
            <w:rPr>
              <w:spacing w:val="9"/>
              <w:u w:val="single"/>
            </w:rPr>
            <w:t xml:space="preserve"> </w:t>
          </w:r>
          <w:r w:rsidRPr="00C128D5">
            <w:rPr>
              <w:spacing w:val="-10"/>
              <w:u w:val="single"/>
            </w:rPr>
            <w:t>?</w:t>
          </w:r>
        </w:p>
        <w:p w14:paraId="2A6076F1" w14:textId="77777777" w:rsidR="003716FB" w:rsidRPr="00C128D5" w:rsidRDefault="003716FB" w:rsidP="003716FB">
          <w:proofErr w:type="spellStart"/>
          <w:r w:rsidRPr="00C128D5">
            <w:t>Leriglitazone</w:t>
          </w:r>
          <w:proofErr w:type="spellEnd"/>
          <w:r w:rsidRPr="00C128D5">
            <w:rPr>
              <w:spacing w:val="-9"/>
            </w:rPr>
            <w:t xml:space="preserve"> </w:t>
          </w:r>
          <w:r w:rsidRPr="00C128D5">
            <w:t>13,66</w:t>
          </w:r>
          <w:r w:rsidRPr="00C128D5">
            <w:rPr>
              <w:spacing w:val="-11"/>
            </w:rPr>
            <w:t xml:space="preserve"> </w:t>
          </w:r>
          <w:r w:rsidRPr="00C128D5">
            <w:t>mg/</w:t>
          </w:r>
          <w:proofErr w:type="spellStart"/>
          <w:r w:rsidRPr="00C128D5">
            <w:t>mL</w:t>
          </w:r>
          <w:proofErr w:type="spellEnd"/>
          <w:r w:rsidRPr="00C128D5">
            <w:rPr>
              <w:spacing w:val="-5"/>
            </w:rPr>
            <w:t xml:space="preserve"> </w:t>
          </w:r>
          <w:r w:rsidRPr="00C128D5">
            <w:t>doit être</w:t>
          </w:r>
          <w:r w:rsidRPr="00C128D5">
            <w:rPr>
              <w:spacing w:val="-2"/>
            </w:rPr>
            <w:t xml:space="preserve"> </w:t>
          </w:r>
          <w:r w:rsidRPr="00C128D5">
            <w:t>conservé</w:t>
          </w:r>
          <w:r w:rsidRPr="00C128D5">
            <w:rPr>
              <w:spacing w:val="-7"/>
            </w:rPr>
            <w:t xml:space="preserve"> </w:t>
          </w:r>
          <w:r w:rsidRPr="00C128D5">
            <w:t>à</w:t>
          </w:r>
          <w:r w:rsidRPr="00C128D5">
            <w:rPr>
              <w:spacing w:val="-6"/>
            </w:rPr>
            <w:t xml:space="preserve"> </w:t>
          </w:r>
          <w:r w:rsidRPr="00C128D5">
            <w:t>température</w:t>
          </w:r>
          <w:r w:rsidRPr="00C128D5">
            <w:rPr>
              <w:spacing w:val="-2"/>
            </w:rPr>
            <w:t xml:space="preserve"> ambiante</w:t>
          </w:r>
        </w:p>
        <w:permEnd w:id="1204168314" w:displacedByCustomXml="next"/>
      </w:sdtContent>
    </w:sdt>
    <w:p w14:paraId="51BFC056" w14:textId="77777777" w:rsidR="003716FB" w:rsidRPr="00C128D5" w:rsidRDefault="003716FB" w:rsidP="003716FB">
      <w:pPr>
        <w:rPr>
          <w:rFonts w:eastAsiaTheme="majorEastAsia"/>
        </w:rPr>
      </w:pPr>
    </w:p>
    <w:p w14:paraId="44427357" w14:textId="77777777" w:rsidR="003716FB" w:rsidRPr="00C128D5" w:rsidRDefault="003716FB" w:rsidP="003716F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 xml:space="preserve">À quoi cela vous engage-t-il ? Quelles seront vos contraintes ? </w:t>
      </w:r>
    </w:p>
    <w:p w14:paraId="444FB11D" w14:textId="77777777" w:rsidR="003716FB" w:rsidRPr="00C128D5" w:rsidRDefault="003716FB" w:rsidP="003716FB">
      <w:r w:rsidRPr="00C128D5">
        <w:t>Comme il existe peu de recul sur l’utilisation du médicament qui vous est proposé, son utilisation est sous surveillance et décrite en détail dans le protocole d’utilisation thérapeutique et suivi des patients (PUT-SP) disponible sur le site internet de l’Agence nationale de sécurité du médicament et des produits de santé (ANSM).</w:t>
      </w:r>
    </w:p>
    <w:p w14:paraId="404A7D94" w14:textId="77777777" w:rsidR="003716FB" w:rsidRPr="00C128D5" w:rsidRDefault="003716FB" w:rsidP="003716FB">
      <w:r w:rsidRPr="00C128D5">
        <w:t xml:space="preserve">Votre retour sur ce traitement est essentiel. C’est pourquoi votre avis sur ce médicament et les effets qu’il a sur vous sera recueilli de deux façons : à chaque consultation avec votre médecin et à tout moment entre les visites en cas d’effets indésirables. </w:t>
      </w:r>
    </w:p>
    <w:p w14:paraId="04C05AA8" w14:textId="77777777" w:rsidR="003716FB" w:rsidRPr="00C128D5" w:rsidRDefault="003716FB" w:rsidP="003716FB">
      <w:pPr>
        <w:rPr>
          <w:rFonts w:ascii="Arial Narrow" w:hAnsi="Arial Narrow" w:cs="Arial"/>
          <w:b/>
          <w:bCs/>
          <w:color w:val="000000" w:themeColor="text1"/>
          <w:sz w:val="26"/>
        </w:rPr>
      </w:pPr>
      <w:r w:rsidRPr="00C128D5">
        <w:rPr>
          <w:rFonts w:ascii="Arial Narrow" w:hAnsi="Arial Narrow" w:cs="Arial"/>
          <w:b/>
          <w:bCs/>
          <w:color w:val="000000" w:themeColor="text1"/>
          <w:sz w:val="26"/>
        </w:rPr>
        <w:t>À chaque consultation</w:t>
      </w:r>
    </w:p>
    <w:p w14:paraId="626281DF" w14:textId="77777777" w:rsidR="003716FB" w:rsidRPr="00C128D5" w:rsidRDefault="003716FB" w:rsidP="003716FB">
      <w:pPr>
        <w:numPr>
          <w:ilvl w:val="0"/>
          <w:numId w:val="2"/>
        </w:numPr>
        <w:spacing w:before="40" w:after="20"/>
        <w:rPr>
          <w:color w:val="262626" w:themeColor="text1" w:themeTint="D9"/>
        </w:rPr>
      </w:pPr>
      <w:r w:rsidRPr="00C128D5">
        <w:t xml:space="preserve">Votre médecin va vous poser des questions sur la façon dont vous vous sentez avec ce traitement et rassembler des données à caractère personnel sur votre santé. Pour plus de détails sur les données à caractère personnel recueillies et vos droits, vous pouvez lire le document intitulé « Accès compassionnel d’un médicament - Traitement des données à caractère personnel » (voir en fin de document la rubrique « Pour en savoir plus »). </w:t>
      </w:r>
    </w:p>
    <w:p w14:paraId="781D339B" w14:textId="77777777" w:rsidR="003716FB" w:rsidRPr="00C128D5" w:rsidRDefault="003716FB" w:rsidP="003716FB">
      <w:pPr>
        <w:keepNext/>
        <w:autoSpaceDE w:val="0"/>
        <w:autoSpaceDN w:val="0"/>
        <w:adjustRightInd w:val="0"/>
        <w:spacing w:before="120" w:after="60"/>
        <w:jc w:val="left"/>
        <w:rPr>
          <w:rFonts w:ascii="Arial Narrow" w:hAnsi="Arial Narrow" w:cs="Arial"/>
          <w:b/>
          <w:color w:val="000000" w:themeColor="text1"/>
          <w:sz w:val="26"/>
        </w:rPr>
      </w:pPr>
      <w:r w:rsidRPr="00C128D5">
        <w:rPr>
          <w:rFonts w:ascii="Arial Narrow" w:hAnsi="Arial Narrow" w:cs="Arial"/>
          <w:b/>
          <w:color w:val="000000" w:themeColor="text1"/>
          <w:sz w:val="26"/>
        </w:rPr>
        <w:t>Chez vous, entre les consultations</w:t>
      </w:r>
    </w:p>
    <w:p w14:paraId="1351BB38" w14:textId="77777777" w:rsidR="003716FB" w:rsidRPr="00C128D5" w:rsidRDefault="003716FB" w:rsidP="003716FB">
      <w:r w:rsidRPr="00C128D5">
        <w:t xml:space="preserve">Si vous ne vous sentez pas comme d’habitude ou en cas de symptôme nouveau ou inhabituel : parlez-en à votre médecin, à votre pharmacien ou à votre infirmier/ère. </w:t>
      </w:r>
    </w:p>
    <w:p w14:paraId="41881B33" w14:textId="77777777" w:rsidR="003716FB" w:rsidRPr="00C128D5" w:rsidRDefault="003716FB" w:rsidP="003716FB">
      <w:r w:rsidRPr="00C128D5">
        <w:t xml:space="preserve">Vous pouvez, en complément, déclarer les effets indésirables, en précisant qu’il s’agit d’un médicament en autorisation d’accès compassionnel, directement via le portail de signalement - site internet : </w:t>
      </w:r>
      <w:hyperlink r:id="rId29" w:history="1">
        <w:r w:rsidRPr="00C128D5">
          <w:rPr>
            <w:color w:val="004990"/>
            <w:u w:val="single"/>
          </w:rPr>
          <w:t>www.signalement-sante.gouv.fr</w:t>
        </w:r>
      </w:hyperlink>
    </w:p>
    <w:p w14:paraId="1D8854C9" w14:textId="77777777" w:rsidR="003716FB" w:rsidRPr="00C128D5" w:rsidRDefault="003716FB" w:rsidP="003716FB">
      <w:r w:rsidRPr="00C128D5">
        <w:t>Il est important que vous déclariez les effets indésirables du médicament, c’est-à-dire les conséquences inattendues ou désagréables du traitement que vous pourriez ressentir (douleurs, nausées, diarrhées, etc.).</w:t>
      </w:r>
    </w:p>
    <w:p w14:paraId="12297405" w14:textId="77777777" w:rsidR="003716FB" w:rsidRPr="00C128D5" w:rsidRDefault="003716FB" w:rsidP="003716FB">
      <w:pPr>
        <w:spacing w:before="40" w:after="20"/>
      </w:pPr>
    </w:p>
    <w:p w14:paraId="5B54A4DA" w14:textId="77777777" w:rsidR="003716FB" w:rsidRPr="00C128D5" w:rsidRDefault="003716FB" w:rsidP="003716FB"/>
    <w:p w14:paraId="59453282"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Combien de temps dure une autorisation d’accès compassionnel ?</w:t>
      </w:r>
    </w:p>
    <w:p w14:paraId="4EAF93F8" w14:textId="77777777" w:rsidR="003716FB" w:rsidRPr="00C128D5" w:rsidRDefault="003716FB" w:rsidP="003716FB">
      <w:r w:rsidRPr="00C128D5">
        <w:t>L’AAC est temporaire, dans l’attente que le médicament puisse le cas échéant disposer d’une Autorisation de Mise sur le Marché (AMM) et être commercialisé. La durée de validité  est précisée sur l’autorisation délivrée par l’ANSM et ne peut dépasser un an. Elle peut être renouvelée sur demande du prescripteur qui jugera de la nécessité de prolonger le traitement.</w:t>
      </w:r>
    </w:p>
    <w:p w14:paraId="40CC7CC4" w14:textId="77777777" w:rsidR="003716FB" w:rsidRPr="00C128D5" w:rsidRDefault="003716FB" w:rsidP="003716FB">
      <w:r w:rsidRPr="00C128D5">
        <w:t xml:space="preserve">Elle peut être suspendue ou retirée par l’ANSM dans des cas très particuliers, en fonction des nouvelles données, si les conditions d’octroi ne sont plus respectées ou autre motif de santé publique. </w:t>
      </w:r>
    </w:p>
    <w:p w14:paraId="7FDB45B7" w14:textId="77777777" w:rsidR="003716FB" w:rsidRPr="00C128D5" w:rsidRDefault="003716FB" w:rsidP="003716FB"/>
    <w:p w14:paraId="1A0E6782" w14:textId="77777777" w:rsidR="003716FB" w:rsidRPr="00C128D5" w:rsidRDefault="003716FB" w:rsidP="003716F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color w:val="000000" w:themeColor="text1"/>
          <w:sz w:val="36"/>
          <w:szCs w:val="26"/>
        </w:rPr>
        <w:t>Traitement de vos données à caractère personnel</w:t>
      </w:r>
    </w:p>
    <w:p w14:paraId="35A59A9A" w14:textId="77777777" w:rsidR="003716FB" w:rsidRPr="00C128D5" w:rsidRDefault="003716FB" w:rsidP="003716FB">
      <w:r w:rsidRPr="00C128D5">
        <w:t xml:space="preserve">Le traitement par un médicament prescrit dans le cadre d’une AAC implique le recueil de données à caractère personnel concernant votre santé. </w:t>
      </w:r>
    </w:p>
    <w:p w14:paraId="2D28DE83" w14:textId="77777777" w:rsidR="003716FB" w:rsidRPr="00C128D5" w:rsidRDefault="003716FB" w:rsidP="003716FB">
      <w:r w:rsidRPr="00C128D5">
        <w:t xml:space="preserve">Vous trouverez des informations complémentaires relatives à vos droits dans la rubrique suivante : </w:t>
      </w:r>
      <w:hyperlink w:anchor="Note_traitement_données" w:history="1">
        <w:r w:rsidRPr="00C128D5">
          <w:rPr>
            <w:rStyle w:val="Lienhypertexte"/>
          </w:rPr>
          <w:t>« Accès compassionnel d’un médicament – Traitement des données à caractère personnel ».</w:t>
        </w:r>
      </w:hyperlink>
      <w:r w:rsidRPr="00C128D5">
        <w:t xml:space="preserve"> </w:t>
      </w:r>
    </w:p>
    <w:p w14:paraId="13ED15E5" w14:textId="77777777" w:rsidR="003716FB" w:rsidRPr="00C128D5" w:rsidRDefault="003716FB" w:rsidP="003716FB">
      <w:pPr>
        <w:spacing w:before="0" w:after="200" w:line="276" w:lineRule="auto"/>
        <w:jc w:val="left"/>
      </w:pPr>
    </w:p>
    <w:p w14:paraId="096D9E8D"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C128D5">
        <w:rPr>
          <w:rFonts w:ascii="Arial Narrow" w:eastAsiaTheme="majorEastAsia" w:hAnsi="Arial Narrow" w:cstheme="majorBidi"/>
          <w:bCs/>
          <w:color w:val="000000" w:themeColor="text1"/>
          <w:sz w:val="36"/>
          <w:szCs w:val="26"/>
        </w:rPr>
        <w:lastRenderedPageBreak/>
        <w:t>Pour en savoir plus</w:t>
      </w:r>
    </w:p>
    <w:p w14:paraId="4D684F14" w14:textId="77777777" w:rsidR="003716FB" w:rsidRPr="00C128D5" w:rsidRDefault="003716FB" w:rsidP="003716FB">
      <w:pPr>
        <w:numPr>
          <w:ilvl w:val="0"/>
          <w:numId w:val="2"/>
        </w:numPr>
        <w:spacing w:before="40" w:after="20"/>
        <w:rPr>
          <w:iCs/>
          <w:sz w:val="18"/>
        </w:rPr>
      </w:pPr>
      <w:r w:rsidRPr="00C128D5">
        <w:rPr>
          <w:iCs/>
          <w:sz w:val="18"/>
        </w:rPr>
        <w:t>Notice du médicament que vous allez prendre (renvoi vers site de l’ANSM, lien à venir), (à supprimer si pas de notice)</w:t>
      </w:r>
    </w:p>
    <w:p w14:paraId="35AE9386" w14:textId="77777777" w:rsidR="003716FB" w:rsidRPr="00C128D5" w:rsidRDefault="003716FB" w:rsidP="003716FB">
      <w:pPr>
        <w:numPr>
          <w:ilvl w:val="0"/>
          <w:numId w:val="2"/>
        </w:numPr>
        <w:spacing w:before="40" w:after="20"/>
        <w:rPr>
          <w:iCs/>
          <w:sz w:val="18"/>
        </w:rPr>
      </w:pPr>
      <w:r w:rsidRPr="00C128D5">
        <w:rPr>
          <w:iCs/>
          <w:sz w:val="18"/>
        </w:rPr>
        <w:t>Protocole d’utilisation thérapeutique et de suivi des patients (PUT-SP) de votre médicament, (lien vers le référentiel des accès dérogatoires)</w:t>
      </w:r>
    </w:p>
    <w:p w14:paraId="055E4CAE" w14:textId="77777777" w:rsidR="003716FB" w:rsidRPr="00C128D5" w:rsidRDefault="003716FB" w:rsidP="003716FB">
      <w:pPr>
        <w:numPr>
          <w:ilvl w:val="0"/>
          <w:numId w:val="2"/>
        </w:numPr>
        <w:spacing w:before="40" w:after="20"/>
        <w:rPr>
          <w:iCs/>
          <w:sz w:val="18"/>
        </w:rPr>
      </w:pPr>
      <w:r w:rsidRPr="00C128D5">
        <w:rPr>
          <w:iCs/>
          <w:sz w:val="18"/>
        </w:rPr>
        <w:t>Informations générales sur les autorisations d’accès compassionnel des médicaments (https://ansm.sante.fr/vos-demarches/professionel-de-sante/demande-dautorisation-dacces-compassionnel)</w:t>
      </w:r>
    </w:p>
    <w:p w14:paraId="0DB07041" w14:textId="77777777" w:rsidR="003716FB" w:rsidRPr="00C128D5" w:rsidRDefault="003716FB" w:rsidP="003716FB"/>
    <w:p w14:paraId="44CF1434" w14:textId="77777777" w:rsidR="003716FB" w:rsidRPr="00C128D5" w:rsidRDefault="003716FB" w:rsidP="003716FB">
      <w:r w:rsidRPr="00C128D5">
        <w:t xml:space="preserve">Des associations de patients impliquées dans votre maladie peuvent vous apporter aide et soutien. Renseignez-vous auprès de l’équipe médicale qui vous suit. </w:t>
      </w:r>
    </w:p>
    <w:p w14:paraId="5746D745" w14:textId="77777777" w:rsidR="003716FB" w:rsidRPr="00C128D5" w:rsidRDefault="003716FB" w:rsidP="003716FB">
      <w:pPr>
        <w:spacing w:before="0" w:after="0"/>
      </w:pPr>
    </w:p>
    <w:permEnd w:id="1512601149" w:displacedByCustomXml="next"/>
    <w:permEnd w:id="1869892221" w:displacedByCustomXml="next"/>
    <w:permStart w:id="1801070987" w:edGrp="everyone" w:displacedByCustomXml="next"/>
    <w:sdt>
      <w:sdtPr>
        <w:rPr>
          <w:rFonts w:eastAsiaTheme="minorEastAsia" w:cstheme="minorBidi"/>
          <w:b/>
          <w:bCs/>
          <w:i w:val="0"/>
          <w:iCs w:val="0"/>
          <w:color w:val="404040" w:themeColor="text1" w:themeTint="BF"/>
        </w:rPr>
        <w:id w:val="300817014"/>
        <w:placeholder>
          <w:docPart w:val="0A267BA503754FE1B667D1A8E3F876DE"/>
        </w:placeholder>
      </w:sdtPr>
      <w:sdtEndPr/>
      <w:sdtContent>
        <w:p w14:paraId="53BD5DBD" w14:textId="77777777" w:rsidR="003716FB" w:rsidRPr="00C128D5" w:rsidRDefault="003716FB" w:rsidP="003716FB">
          <w:pPr>
            <w:pStyle w:val="Titre8"/>
            <w:kinsoku w:val="0"/>
            <w:overflowPunct w:val="0"/>
            <w:spacing w:before="69"/>
            <w:rPr>
              <w:b/>
              <w:bCs/>
              <w:spacing w:val="-2"/>
            </w:rPr>
          </w:pPr>
          <w:r w:rsidRPr="00C128D5">
            <w:t>L’Association</w:t>
          </w:r>
          <w:r w:rsidRPr="00C128D5">
            <w:rPr>
              <w:spacing w:val="-12"/>
            </w:rPr>
            <w:t xml:space="preserve"> </w:t>
          </w:r>
          <w:r w:rsidRPr="00C128D5">
            <w:t>Européenne</w:t>
          </w:r>
          <w:r w:rsidRPr="00C128D5">
            <w:rPr>
              <w:spacing w:val="-11"/>
            </w:rPr>
            <w:t xml:space="preserve"> </w:t>
          </w:r>
          <w:r w:rsidRPr="00C128D5">
            <w:t>contre</w:t>
          </w:r>
          <w:r w:rsidRPr="00C128D5">
            <w:rPr>
              <w:spacing w:val="-11"/>
            </w:rPr>
            <w:t xml:space="preserve"> </w:t>
          </w:r>
          <w:r w:rsidRPr="00C128D5">
            <w:t>les</w:t>
          </w:r>
          <w:r w:rsidRPr="00C128D5">
            <w:rPr>
              <w:spacing w:val="-8"/>
            </w:rPr>
            <w:t xml:space="preserve"> </w:t>
          </w:r>
          <w:r w:rsidRPr="00C128D5">
            <w:t xml:space="preserve">Leucodystrophies </w:t>
          </w:r>
          <w:r w:rsidRPr="00C128D5">
            <w:rPr>
              <w:b/>
              <w:bCs/>
              <w:spacing w:val="-2"/>
            </w:rPr>
            <w:t>(</w:t>
          </w:r>
          <w:r w:rsidRPr="00C128D5">
            <w:rPr>
              <w:spacing w:val="-2"/>
            </w:rPr>
            <w:t>ELA</w:t>
          </w:r>
          <w:r w:rsidRPr="00C128D5">
            <w:rPr>
              <w:b/>
              <w:bCs/>
              <w:spacing w:val="-2"/>
            </w:rPr>
            <w:t>).</w:t>
          </w:r>
        </w:p>
        <w:p w14:paraId="22C1F62D" w14:textId="77777777" w:rsidR="003716FB" w:rsidRPr="00C128D5" w:rsidRDefault="003716FB" w:rsidP="003716FB">
          <w:pPr>
            <w:rPr>
              <w:i/>
            </w:rPr>
          </w:pPr>
          <w:r w:rsidRPr="00C128D5">
            <w:rPr>
              <w:i/>
            </w:rPr>
            <w:t>.</w:t>
          </w:r>
        </w:p>
        <w:p w14:paraId="060DE003" w14:textId="77777777" w:rsidR="003716FB" w:rsidRPr="00C128D5" w:rsidRDefault="00466D7F" w:rsidP="003716FB">
          <w:pPr>
            <w:rPr>
              <w:b/>
              <w:bCs/>
            </w:rPr>
          </w:pPr>
        </w:p>
      </w:sdtContent>
    </w:sdt>
    <w:permEnd w:id="1801070987" w:displacedByCustomXml="prev"/>
    <w:permStart w:id="849414215" w:ed="annie.lorence@ansm.sante.fr" w:displacedByCustomXml="prev"/>
    <w:permStart w:id="1253941" w:ed="sabrina.lopes@ansm.sante.fr" w:displacedByCustomXml="prev"/>
    <w:p w14:paraId="5D578763" w14:textId="77777777" w:rsidR="003716FB" w:rsidRPr="00C128D5" w:rsidRDefault="003716FB" w:rsidP="003716FB">
      <w:pPr>
        <w:rPr>
          <w:b/>
          <w:bCs/>
        </w:rPr>
      </w:pPr>
    </w:p>
    <w:sdt>
      <w:sdtPr>
        <w:id w:val="51738625"/>
        <w:placeholder>
          <w:docPart w:val="0A267BA503754FE1B667D1A8E3F876DE"/>
        </w:placeholder>
      </w:sdtPr>
      <w:sdtEndPr/>
      <w:sdtContent>
        <w:p w14:paraId="01F1D8EE" w14:textId="77777777" w:rsidR="003716FB" w:rsidRPr="00C128D5" w:rsidRDefault="003716FB" w:rsidP="003716FB">
          <w:pPr>
            <w:keepNext/>
            <w:autoSpaceDE w:val="0"/>
            <w:autoSpaceDN w:val="0"/>
            <w:adjustRightInd w:val="0"/>
            <w:spacing w:before="0" w:after="0"/>
          </w:pPr>
          <w:r w:rsidRPr="00C128D5">
            <w:t>Ce document a été élaboré par</w:t>
          </w:r>
          <w:r w:rsidRPr="00C128D5">
            <w:rPr>
              <w:bCs/>
            </w:rPr>
            <w:t xml:space="preserve"> </w:t>
          </w:r>
          <w:r w:rsidRPr="00C128D5">
            <w:t xml:space="preserve">l’Agence nationale de sécurité du médicament et des produits de santé, </w:t>
          </w:r>
          <w:r w:rsidRPr="00C128D5">
            <w:rPr>
              <w:bCs/>
            </w:rPr>
            <w:t xml:space="preserve">en collaboration avec </w:t>
          </w:r>
          <w:r w:rsidRPr="00C128D5">
            <w:t xml:space="preserve">le laboratoire </w:t>
          </w:r>
          <w:permStart w:id="1859590521" w:edGrp="everyone"/>
          <w:r w:rsidRPr="00C128D5">
            <w:t>[</w:t>
          </w:r>
          <w:proofErr w:type="gramStart"/>
          <w:r w:rsidRPr="00C128D5">
            <w:t>laboratoire</w:t>
          </w:r>
          <w:proofErr w:type="gramEnd"/>
          <w:r w:rsidRPr="00C128D5">
            <w:t xml:space="preserve"> </w:t>
          </w:r>
          <w:r w:rsidRPr="00C128D5">
            <w:rPr>
              <w:caps/>
            </w:rPr>
            <w:t>Neuraxpharm</w:t>
          </w:r>
          <w:r w:rsidRPr="00C128D5">
            <w:t xml:space="preserve">] </w:t>
          </w:r>
          <w:permEnd w:id="1859590521"/>
          <w:r w:rsidRPr="00C128D5">
            <w:t xml:space="preserve">et les membres d’associations de patients </w:t>
          </w:r>
          <w:permStart w:id="1588659372" w:edGrp="everyone"/>
          <w:permEnd w:id="1588659372"/>
          <w:r w:rsidRPr="00C128D5">
            <w:t xml:space="preserve"> </w:t>
          </w:r>
        </w:p>
      </w:sdtContent>
    </w:sdt>
    <w:p w14:paraId="361BCE85" w14:textId="77777777" w:rsidR="003716FB" w:rsidRPr="00C128D5" w:rsidRDefault="003716FB" w:rsidP="003716FB">
      <w:pPr>
        <w:spacing w:before="0" w:after="0" w:line="276" w:lineRule="auto"/>
        <w:jc w:val="left"/>
      </w:pPr>
    </w:p>
    <w:p w14:paraId="63CE96AA" w14:textId="77777777" w:rsidR="003716FB" w:rsidRPr="00C128D5" w:rsidRDefault="003716FB" w:rsidP="003716FB">
      <w:pPr>
        <w:spacing w:before="0" w:after="160" w:line="259" w:lineRule="auto"/>
        <w:jc w:val="left"/>
        <w:rPr>
          <w:rFonts w:ascii="Arial Narrow" w:hAnsi="Arial Narrow" w:cs="Arial"/>
          <w:b/>
          <w:color w:val="000000" w:themeColor="text1"/>
          <w:sz w:val="32"/>
          <w:szCs w:val="36"/>
        </w:rPr>
      </w:pPr>
      <w:r w:rsidRPr="00C128D5">
        <w:rPr>
          <w:rFonts w:ascii="Arial Narrow" w:hAnsi="Arial Narrow" w:cs="Arial"/>
          <w:b/>
          <w:color w:val="000000" w:themeColor="text1"/>
          <w:sz w:val="32"/>
          <w:szCs w:val="36"/>
        </w:rPr>
        <w:br w:type="page"/>
      </w:r>
    </w:p>
    <w:tbl>
      <w:tblPr>
        <w:tblW w:w="50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1"/>
      </w:tblGrid>
      <w:tr w:rsidR="003716FB" w:rsidRPr="00C128D5" w14:paraId="759B5D82" w14:textId="77777777" w:rsidTr="009A184E">
        <w:tc>
          <w:tcPr>
            <w:tcW w:w="5000" w:type="pct"/>
          </w:tcPr>
          <w:p w14:paraId="0776DA24" w14:textId="77777777" w:rsidR="003716FB" w:rsidRPr="00C128D5" w:rsidRDefault="003716FB" w:rsidP="009A184E">
            <w:pPr>
              <w:keepNext/>
              <w:autoSpaceDE w:val="0"/>
              <w:autoSpaceDN w:val="0"/>
              <w:adjustRightInd w:val="0"/>
              <w:spacing w:before="0" w:after="0"/>
              <w:jc w:val="center"/>
              <w:rPr>
                <w:rFonts w:ascii="Arial Narrow" w:hAnsi="Arial Narrow" w:cs="Arial"/>
                <w:color w:val="000000" w:themeColor="text1"/>
                <w:sz w:val="36"/>
                <w:szCs w:val="36"/>
              </w:rPr>
            </w:pPr>
            <w:bookmarkStart w:id="59" w:name="Note_traitement_données"/>
            <w:permStart w:id="348547909" w:ed="sabrina.lopes@ansm.sante.fr"/>
            <w:permStart w:id="719786339" w:ed="annie.lorence@ansm.sante.fr"/>
            <w:permEnd w:id="1253941"/>
            <w:permEnd w:id="849414215"/>
            <w:r w:rsidRPr="00C128D5">
              <w:rPr>
                <w:rFonts w:ascii="Arial Narrow" w:hAnsi="Arial Narrow" w:cs="Arial"/>
                <w:color w:val="000000" w:themeColor="text1"/>
                <w:sz w:val="36"/>
                <w:szCs w:val="36"/>
              </w:rPr>
              <w:lastRenderedPageBreak/>
              <w:t>Note d’information sur le traitement des données à caractère personnel</w:t>
            </w:r>
            <w:bookmarkEnd w:id="59"/>
          </w:p>
        </w:tc>
      </w:tr>
    </w:tbl>
    <w:p w14:paraId="645F3A89" w14:textId="77777777" w:rsidR="003716FB" w:rsidRPr="00C128D5" w:rsidRDefault="003716FB" w:rsidP="003716FB"/>
    <w:p w14:paraId="345592C8" w14:textId="77777777" w:rsidR="003716FB" w:rsidRPr="00C128D5" w:rsidRDefault="003716FB" w:rsidP="003716FB">
      <w:pPr>
        <w:pStyle w:val="Asupprimer"/>
      </w:pPr>
      <w:permStart w:id="1980507931" w:edGrp="everyone"/>
      <w:r w:rsidRPr="00C128D5">
        <w:t>Ce document est une proposition de note d’information à destination des patients sur le traitement des données à caractère personnel à adapter au médicament.</w:t>
      </w:r>
    </w:p>
    <w:permEnd w:id="1980507931"/>
    <w:p w14:paraId="51ECC38B" w14:textId="77777777" w:rsidR="003716FB" w:rsidRPr="00C128D5" w:rsidRDefault="003716FB" w:rsidP="003716FB"/>
    <w:p w14:paraId="031690E1" w14:textId="77777777" w:rsidR="003716FB" w:rsidRPr="00C128D5" w:rsidRDefault="003716FB" w:rsidP="003716FB">
      <w:r w:rsidRPr="00C128D5">
        <w:t>Un médicament dispensé dans le cadre d’une autorisation d’accès compassionnel (AAC) vous a été prescrit. Ceci implique un traitement de données à caractère personnel sur votre santé, c’est à dire des informations qui portent sur vous, votre santé, vos habitudes de vie.</w:t>
      </w:r>
    </w:p>
    <w:p w14:paraId="13C0B200" w14:textId="77777777" w:rsidR="003716FB" w:rsidRPr="00C128D5" w:rsidRDefault="003716FB" w:rsidP="003716FB">
      <w:r w:rsidRPr="00C128D5">
        <w:t xml:space="preserve">Ce document vous informe sur les données à caractère personnel qui sont recueillies et leur traitement, c’est-à-dire l’utilisation qui en sera faite. Le responsable du traitement des données est  </w:t>
      </w:r>
      <w:sdt>
        <w:sdtPr>
          <w:id w:val="1960607470"/>
          <w:placeholder>
            <w:docPart w:val="7413DF1802A14E3786E182D2AD93739C"/>
          </w:placeholder>
        </w:sdtPr>
        <w:sdtEndPr/>
        <w:sdtContent>
          <w:permStart w:id="1005944204" w:edGrp="everyone"/>
          <w:r w:rsidRPr="00C128D5">
            <w:rPr>
              <w:rFonts w:ascii="Calibri" w:hAnsi="Calibri" w:cs="Calibri"/>
              <w:u w:val="thick"/>
            </w:rPr>
            <w:t xml:space="preserve">NEURAXPHARM </w:t>
          </w:r>
          <w:permEnd w:id="1005944204"/>
        </w:sdtContent>
      </w:sdt>
      <w:r w:rsidRPr="00C128D5">
        <w:t>. Il s’agit du laboratoire exploitant le médicament en accès compassionnel.</w:t>
      </w:r>
    </w:p>
    <w:p w14:paraId="62796E8F" w14:textId="77777777" w:rsidR="003716FB" w:rsidRPr="00C128D5" w:rsidRDefault="003716FB" w:rsidP="003716FB"/>
    <w:p w14:paraId="67935C82"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À quoi vont servir vos données ?</w:t>
      </w:r>
    </w:p>
    <w:p w14:paraId="1B50CB09" w14:textId="77777777" w:rsidR="003716FB" w:rsidRPr="00C128D5" w:rsidRDefault="003716FB" w:rsidP="003716FB">
      <w:r w:rsidRPr="00C128D5">
        <w:t xml:space="preserve">Pour pouvoir relever d’une AAC un médicament doit remplir plusieurs critères : présenter plus de bénéfices que de risques et le traitement ne peut attendre que le médicament soit autorisé au titre de l’AMM. Vos données à caractère personnel et en particulier les informations sur votre réponse au traitement, permettront d’évaluer en continu si ces critères sont toujours remplis. </w:t>
      </w:r>
    </w:p>
    <w:p w14:paraId="0589C9A7" w14:textId="77777777" w:rsidR="003716FB" w:rsidRPr="00C128D5" w:rsidRDefault="003716FB" w:rsidP="003716FB">
      <w:pPr>
        <w:pStyle w:val="Titre2"/>
      </w:pPr>
    </w:p>
    <w:p w14:paraId="1209B3AF" w14:textId="77777777" w:rsidR="003716FB" w:rsidRPr="00C128D5" w:rsidRDefault="003716FB" w:rsidP="003716FB">
      <w:pPr>
        <w:pStyle w:val="Titre2"/>
      </w:pPr>
      <w:r w:rsidRPr="00C128D5">
        <w:t>Vos données à caractère personnel pourront-elles être réutilisées par la suite ?</w:t>
      </w:r>
    </w:p>
    <w:p w14:paraId="193EF3E7" w14:textId="77777777" w:rsidR="003716FB" w:rsidRPr="00C128D5" w:rsidRDefault="003716FB" w:rsidP="003716FB">
      <w:pPr>
        <w:spacing w:after="120"/>
        <w:ind w:right="215"/>
        <w:textAlignment w:val="baseline"/>
      </w:pPr>
      <w:r w:rsidRPr="00C128D5">
        <w:t xml:space="preserve">Vos données à caractère personnel, pseudo-anonymisées, pourront également être utilisées ensuite pour faire de la recherche, étude ou de l’évaluation dans le domaine de la santé. </w:t>
      </w:r>
    </w:p>
    <w:p w14:paraId="1F1FA8A8" w14:textId="77777777" w:rsidR="003716FB" w:rsidRPr="00C128D5" w:rsidRDefault="003716FB" w:rsidP="003716FB">
      <w:pPr>
        <w:spacing w:after="120"/>
        <w:ind w:right="215"/>
        <w:textAlignment w:val="baseline"/>
      </w:pPr>
      <w:r w:rsidRPr="00C128D5">
        <w:t xml:space="preserve">Cette recherche se fera dans les conditions autorisées par le Règlement européen général sur la protection des données (RGPD) et la loi du 6 janvier 1978 modifiée dite loi « informatique et liberté » et après accomplissement des formalités nécessaire auprès de la CNIL. Dans ce cadre, elles pourront être utilisées de manière complémentaire avec d’autres données vous concernant. Cela signifie que vos données à caractère personnel collectées au titre de l’accès compassionnel pourront être croisées avec des données du système national des données de santé (SNDS), qui réunit plusieurs bases de données de santé (telles que les données de l’Assurance maladie et des hôpitaux). </w:t>
      </w:r>
    </w:p>
    <w:p w14:paraId="1C95F04D" w14:textId="77777777" w:rsidR="003716FB" w:rsidRPr="00C128D5" w:rsidRDefault="003716FB" w:rsidP="003716FB">
      <w:pPr>
        <w:spacing w:after="120"/>
        <w:ind w:right="215"/>
        <w:textAlignment w:val="baseline"/>
      </w:pPr>
      <w:r w:rsidRPr="00C128D5">
        <w:t>Vous pouvez vous opposer à cette réutilisation à des fins de recherche auprès du médecin qui vous a prescrit ce médicament.</w:t>
      </w:r>
    </w:p>
    <w:p w14:paraId="3F308773" w14:textId="77777777" w:rsidR="003716FB" w:rsidRPr="00C128D5" w:rsidRDefault="003716FB" w:rsidP="003716FB">
      <w:pPr>
        <w:spacing w:after="120"/>
        <w:ind w:right="215"/>
        <w:textAlignment w:val="baseline"/>
      </w:pPr>
      <w:r w:rsidRPr="00C128D5">
        <w:t xml:space="preserve">Les informations relatives à une nouvelle recherche à partir de vos données seront disponibles sur le site du </w:t>
      </w:r>
      <w:r w:rsidRPr="00C128D5">
        <w:rPr>
          <w:i/>
        </w:rPr>
        <w:t>Health Data Hub</w:t>
      </w:r>
      <w:r w:rsidRPr="00C128D5">
        <w:t xml:space="preserve"> qui publie un résumé du protocole de recherche pour tous les projets qui lui sont soumis : </w:t>
      </w:r>
      <w:hyperlink r:id="rId30" w:history="1">
        <w:r w:rsidRPr="00C128D5">
          <w:rPr>
            <w:rStyle w:val="Lienhypertexte"/>
          </w:rPr>
          <w:t>https://www.health-data-hub.fr/projets</w:t>
        </w:r>
      </w:hyperlink>
      <w:r w:rsidRPr="00C128D5">
        <w:rPr>
          <w:rStyle w:val="Lienhypertexte"/>
        </w:rPr>
        <w:t xml:space="preserve"> </w:t>
      </w:r>
      <w:r w:rsidRPr="00C128D5">
        <w:t xml:space="preserve">et à l’adresse suivante : </w:t>
      </w:r>
      <w:sdt>
        <w:sdtPr>
          <w:id w:val="-529643770"/>
          <w:placeholder>
            <w:docPart w:val="0A267BA503754FE1B667D1A8E3F876DE"/>
          </w:placeholder>
        </w:sdtPr>
        <w:sdtEndPr/>
        <w:sdtContent>
          <w:permStart w:id="1486512433" w:edGrp="everyone"/>
          <w:sdt>
            <w:sdtPr>
              <w:rPr>
                <w:rStyle w:val="Mention1"/>
              </w:rPr>
              <w:id w:val="553046743"/>
              <w:placeholder>
                <w:docPart w:val="67536DD94AFA41219C89EF80AF97DEDE"/>
              </w:placeholder>
              <w:temporary/>
              <w:showingPlcHdr/>
            </w:sdtPr>
            <w:sdtEndPr>
              <w:rPr>
                <w:rStyle w:val="Policepardfaut"/>
                <w:rFonts w:ascii="Arial" w:hAnsi="Arial"/>
                <w:color w:val="404040" w:themeColor="text1" w:themeTint="BF"/>
                <w:shd w:val="clear" w:color="auto" w:fill="auto"/>
              </w:rPr>
            </w:sdtEndPr>
            <w:sdtContent>
              <w:r w:rsidRPr="00C128D5">
                <w:rPr>
                  <w:rStyle w:val="Mention1"/>
                </w:rPr>
                <w:t>À compléter si votre laboratoire dispose d’un portail de transparence</w:t>
              </w:r>
            </w:sdtContent>
          </w:sdt>
          <w:permEnd w:id="1486512433"/>
        </w:sdtContent>
      </w:sdt>
    </w:p>
    <w:p w14:paraId="43C91993" w14:textId="77777777" w:rsidR="003716FB" w:rsidRPr="00C128D5" w:rsidRDefault="003716FB" w:rsidP="003716FB">
      <w:pPr>
        <w:spacing w:after="120"/>
        <w:ind w:right="215"/>
        <w:textAlignment w:val="baseline"/>
      </w:pPr>
    </w:p>
    <w:p w14:paraId="14E6EB3B" w14:textId="77777777" w:rsidR="003716FB" w:rsidRPr="00C128D5" w:rsidRDefault="003716FB" w:rsidP="003716FB">
      <w:pPr>
        <w:spacing w:after="120"/>
        <w:ind w:right="215"/>
        <w:textAlignment w:val="baseline"/>
      </w:pPr>
    </w:p>
    <w:p w14:paraId="79DAED34"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 xml:space="preserve">Sur quelle loi se fonde le traitement des données ? </w:t>
      </w:r>
    </w:p>
    <w:p w14:paraId="5ECADBA0" w14:textId="77777777" w:rsidR="003716FB" w:rsidRPr="00C128D5" w:rsidRDefault="003716FB" w:rsidP="003716FB"/>
    <w:p w14:paraId="27586D28" w14:textId="77777777" w:rsidR="003716FB" w:rsidRPr="00C128D5" w:rsidRDefault="003716FB" w:rsidP="003716FB">
      <w:r w:rsidRPr="00C128D5">
        <w:lastRenderedPageBreak/>
        <w:t xml:space="preserve">Ce traitement de données est fondé sur une obligation légale à la charge de l’industriel, responsable du traitement, (article 6.1.c du </w:t>
      </w:r>
      <w:hyperlink r:id="rId31">
        <w:r w:rsidRPr="00C128D5">
          <w:rPr>
            <w:color w:val="004990"/>
            <w:u w:val="single"/>
          </w:rPr>
          <w:t>RGPD</w:t>
        </w:r>
      </w:hyperlink>
      <w:r w:rsidRPr="00C128D5">
        <w:t xml:space="preserve">) telle que prévue aux articles </w:t>
      </w:r>
      <w:hyperlink r:id="rId32">
        <w:r w:rsidRPr="00C128D5">
          <w:rPr>
            <w:color w:val="004990"/>
            <w:u w:val="single"/>
          </w:rPr>
          <w:t>L. 5121-12-1 et suivants du Code de la santé publique</w:t>
        </w:r>
      </w:hyperlink>
      <w:r w:rsidRPr="00C128D5">
        <w:t xml:space="preserve"> relatifs au dispositif d’accès compassionnel. </w:t>
      </w:r>
    </w:p>
    <w:p w14:paraId="06605DD1" w14:textId="77777777" w:rsidR="003716FB" w:rsidRPr="00C128D5" w:rsidRDefault="003716FB" w:rsidP="003716FB">
      <w:r w:rsidRPr="00C128D5">
        <w:t>La collecte de données de santé est justifiée par un intérêt public dans le domaine de la santé (article 9.2.i</w:t>
      </w:r>
      <w:r w:rsidRPr="00C128D5" w:rsidDel="00410D42">
        <w:t>)</w:t>
      </w:r>
      <w:r w:rsidRPr="00C128D5">
        <w:t xml:space="preserve"> du RGPD. </w:t>
      </w:r>
    </w:p>
    <w:p w14:paraId="39FBDCF0" w14:textId="77777777" w:rsidR="003716FB" w:rsidRPr="00C128D5" w:rsidRDefault="003716FB" w:rsidP="003716FB"/>
    <w:p w14:paraId="0E57BE01"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C128D5">
        <w:rPr>
          <w:rFonts w:ascii="Arial Narrow" w:eastAsiaTheme="majorEastAsia" w:hAnsi="Arial Narrow" w:cstheme="majorBidi"/>
          <w:color w:val="000000" w:themeColor="text1"/>
          <w:sz w:val="36"/>
          <w:szCs w:val="36"/>
        </w:rPr>
        <w:t>Quelles sont les données collectées ?</w:t>
      </w:r>
    </w:p>
    <w:p w14:paraId="5720E588" w14:textId="77777777" w:rsidR="003716FB" w:rsidRPr="00C128D5" w:rsidRDefault="003716FB" w:rsidP="003716FB">
      <w:r w:rsidRPr="00C128D5">
        <w:t xml:space="preserve">Votre médecin et le pharmacien qui vous a donné le médicament seront amenés à collecter les données à caractère personnel suivantes autant que de besoin aux fins de transmission au laboratoire pharmaceutique : </w:t>
      </w:r>
    </w:p>
    <w:p w14:paraId="241282F3" w14:textId="77777777" w:rsidR="003716FB" w:rsidRPr="00C128D5" w:rsidRDefault="003716FB" w:rsidP="003716FB">
      <w:pPr>
        <w:pStyle w:val="Paragraphedeliste"/>
        <w:spacing w:before="40" w:after="20"/>
        <w:ind w:left="680" w:hanging="362"/>
        <w:contextualSpacing w:val="0"/>
      </w:pPr>
      <w:r w:rsidRPr="00C128D5">
        <w:t>votre identification : numéro, les trois premières lettres de votre nom et les deux premières lettres de votre prénom, sexe, poids, taille, âge ou année et mois de naissance ou date de naissance complète si nécessaire dans un contexte pédiatrique ;</w:t>
      </w:r>
    </w:p>
    <w:p w14:paraId="7536775F" w14:textId="77777777" w:rsidR="003716FB" w:rsidRPr="00C128D5" w:rsidRDefault="003716FB" w:rsidP="003716FB">
      <w:pPr>
        <w:pStyle w:val="Paragraphedeliste"/>
        <w:spacing w:before="40" w:after="20"/>
        <w:ind w:left="680" w:hanging="362"/>
        <w:contextualSpacing w:val="0"/>
      </w:pPr>
      <w:r w:rsidRPr="00C128D5">
        <w:t xml:space="preserve">les informations relatives à votre état de santé : notamment l’histoire de votre maladie, vos antécédents personnels ou familiaux, vos autres maladies ou traitements ; </w:t>
      </w:r>
    </w:p>
    <w:p w14:paraId="458E6236" w14:textId="77777777" w:rsidR="003716FB" w:rsidRPr="00C128D5" w:rsidRDefault="003716FB" w:rsidP="003716FB">
      <w:pPr>
        <w:pStyle w:val="Paragraphedeliste"/>
        <w:spacing w:before="40" w:after="20"/>
        <w:ind w:left="680" w:hanging="362"/>
        <w:contextualSpacing w:val="0"/>
      </w:pPr>
      <w:r w:rsidRPr="00C128D5">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025A7E46" w14:textId="77777777" w:rsidR="003716FB" w:rsidRPr="00C128D5" w:rsidRDefault="003716FB" w:rsidP="003716FB">
      <w:pPr>
        <w:pStyle w:val="Paragraphedeliste"/>
        <w:spacing w:before="40" w:after="20"/>
        <w:ind w:left="680" w:hanging="362"/>
        <w:contextualSpacing w:val="0"/>
      </w:pPr>
      <w:r w:rsidRPr="00C128D5">
        <w:t>l’efficacité du médicament ;</w:t>
      </w:r>
    </w:p>
    <w:p w14:paraId="64AAEFEF" w14:textId="77777777" w:rsidR="003716FB" w:rsidRPr="00C128D5" w:rsidRDefault="003716FB" w:rsidP="003716FB">
      <w:pPr>
        <w:pStyle w:val="Paragraphedeliste"/>
        <w:spacing w:before="40" w:after="20"/>
        <w:ind w:left="680" w:hanging="362"/>
        <w:contextualSpacing w:val="0"/>
      </w:pPr>
      <w:r w:rsidRPr="00C128D5">
        <w:t>la nature et la fréquence des effets indésirables du médicament (ce sont les conséquences désagréables du traitement que vous pourriez ressentir : douleur, nausées, diarrhées, etc.) ;</w:t>
      </w:r>
    </w:p>
    <w:p w14:paraId="0CC39FFC" w14:textId="77777777" w:rsidR="003716FB" w:rsidRPr="00C128D5" w:rsidRDefault="003716FB" w:rsidP="003716FB">
      <w:pPr>
        <w:pStyle w:val="Paragraphedeliste"/>
        <w:spacing w:before="40" w:after="20"/>
        <w:ind w:left="680" w:hanging="362"/>
        <w:contextualSpacing w:val="0"/>
      </w:pPr>
      <w:r w:rsidRPr="00C128D5">
        <w:t xml:space="preserve">les motifs des éventuels arrêts de traitement. </w:t>
      </w:r>
    </w:p>
    <w:p w14:paraId="47DD5034" w14:textId="77777777" w:rsidR="003716FB" w:rsidRPr="00C128D5" w:rsidRDefault="003716FB" w:rsidP="003716FB">
      <w:pPr>
        <w:pStyle w:val="Paragraphedeliste"/>
        <w:ind w:left="680"/>
      </w:pPr>
    </w:p>
    <w:p w14:paraId="105AA393" w14:textId="77777777" w:rsidR="003716FB" w:rsidRPr="00C128D5" w:rsidRDefault="003716FB" w:rsidP="003716FB">
      <w:pPr>
        <w:pStyle w:val="Asupprimer"/>
      </w:pPr>
      <w:r w:rsidRPr="00C128D5">
        <w:t>À conserver uniquement lorsqu’elles sont strictement nécessaires au regard du produit prescrit et de la pathologie en cause.</w:t>
      </w:r>
    </w:p>
    <w:p w14:paraId="0041F93A" w14:textId="77777777" w:rsidR="003716FB" w:rsidRPr="00C128D5" w:rsidRDefault="003716FB" w:rsidP="003716FB"/>
    <w:p w14:paraId="7E02C9BC" w14:textId="77777777" w:rsidR="003716FB" w:rsidRPr="00C128D5" w:rsidRDefault="003716FB" w:rsidP="003716FB">
      <w:r w:rsidRPr="00C128D5">
        <w:t xml:space="preserve">Sont également collectées : </w:t>
      </w:r>
    </w:p>
    <w:p w14:paraId="4C021CD2" w14:textId="77777777" w:rsidR="003716FB" w:rsidRPr="00C128D5" w:rsidRDefault="003716FB" w:rsidP="003716FB">
      <w:pPr>
        <w:pStyle w:val="Paragraphedeliste"/>
        <w:spacing w:before="40" w:after="20"/>
        <w:ind w:left="680" w:hanging="362"/>
        <w:contextualSpacing w:val="0"/>
      </w:pPr>
      <w:r w:rsidRPr="00C128D5">
        <w:t>l’origine ethnique ;</w:t>
      </w:r>
    </w:p>
    <w:p w14:paraId="08187F55" w14:textId="77777777" w:rsidR="003716FB" w:rsidRPr="00C128D5" w:rsidRDefault="003716FB" w:rsidP="003716FB">
      <w:pPr>
        <w:pStyle w:val="Paragraphedeliste"/>
        <w:spacing w:before="40" w:after="20"/>
        <w:ind w:left="680" w:hanging="362"/>
        <w:contextualSpacing w:val="0"/>
      </w:pPr>
      <w:r w:rsidRPr="00C128D5">
        <w:t>les données génétiques ;</w:t>
      </w:r>
    </w:p>
    <w:p w14:paraId="2ED98798" w14:textId="77777777" w:rsidR="003716FB" w:rsidRPr="00C128D5" w:rsidRDefault="003716FB" w:rsidP="003716FB">
      <w:pPr>
        <w:pStyle w:val="Paragraphedeliste"/>
        <w:spacing w:before="40" w:after="20"/>
        <w:ind w:left="680" w:hanging="362"/>
        <w:contextualSpacing w:val="0"/>
      </w:pPr>
      <w:r w:rsidRPr="00C128D5">
        <w:t>la vie sexuelle ;</w:t>
      </w:r>
    </w:p>
    <w:p w14:paraId="6A339008" w14:textId="77777777" w:rsidR="003716FB" w:rsidRPr="00C128D5" w:rsidRDefault="003716FB" w:rsidP="003716FB">
      <w:pPr>
        <w:pStyle w:val="Paragraphedeliste"/>
        <w:spacing w:before="40" w:after="20"/>
        <w:ind w:left="680" w:hanging="362"/>
        <w:contextualSpacing w:val="0"/>
      </w:pPr>
      <w:r w:rsidRPr="00C128D5">
        <w:t>la consommation de tabac, d’alcool et de drogues.</w:t>
      </w:r>
    </w:p>
    <w:p w14:paraId="57297D7D" w14:textId="77777777" w:rsidR="003716FB" w:rsidRPr="00C128D5" w:rsidRDefault="003716FB" w:rsidP="003716FB">
      <w:pPr>
        <w:pStyle w:val="Liste2"/>
        <w:ind w:left="193" w:hanging="193"/>
      </w:pPr>
    </w:p>
    <w:p w14:paraId="6DC0048A" w14:textId="77777777" w:rsidR="003716FB" w:rsidRPr="00C128D5" w:rsidRDefault="003716FB" w:rsidP="003716FB">
      <w:pPr>
        <w:spacing w:before="0" w:after="160" w:line="259" w:lineRule="auto"/>
        <w:jc w:val="left"/>
      </w:pPr>
      <w:r w:rsidRPr="00C128D5">
        <w:br w:type="page"/>
      </w:r>
    </w:p>
    <w:p w14:paraId="7A7B240E" w14:textId="77777777" w:rsidR="003716FB" w:rsidRPr="00C128D5" w:rsidRDefault="003716FB" w:rsidP="003716FB"/>
    <w:p w14:paraId="61232C16"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Qui est destinataire des données ?</w:t>
      </w:r>
    </w:p>
    <w:p w14:paraId="1D5F43B4" w14:textId="77777777" w:rsidR="003716FB" w:rsidRPr="00C128D5" w:rsidRDefault="003716FB" w:rsidP="003716FB">
      <w:r w:rsidRPr="00C128D5">
        <w:t xml:space="preserve">Toutes ces informations confidentielles seront transmises aux personnels habilités de </w:t>
      </w:r>
      <w:permStart w:id="423712654" w:edGrp="everyone"/>
      <w:sdt>
        <w:sdtPr>
          <w:id w:val="378677699"/>
          <w:placeholder>
            <w:docPart w:val="A4A2AC5E262A4DF1A62C9343A229B89B"/>
          </w:placeholder>
        </w:sdtPr>
        <w:sdtEndPr/>
        <w:sdtContent>
          <w:sdt>
            <w:sdtPr>
              <w:id w:val="-659542246"/>
              <w:placeholder>
                <w:docPart w:val="B7F46FED85AF48879D2A12E9BF6972DF"/>
              </w:placeholder>
            </w:sdtPr>
            <w:sdtEndPr/>
            <w:sdtContent>
              <w:r w:rsidRPr="00C128D5">
                <w:rPr>
                  <w:rFonts w:ascii="Calibri" w:hAnsi="Calibri" w:cs="Calibri"/>
                  <w:u w:val="thick"/>
                </w:rPr>
                <w:t xml:space="preserve">NEURAXPHARM </w:t>
              </w:r>
            </w:sdtContent>
          </w:sdt>
        </w:sdtContent>
      </w:sdt>
      <w:permEnd w:id="423712654"/>
      <w:r w:rsidRPr="00C128D5">
        <w:t xml:space="preserve"> et ses éventuels sous-traitants (société de recherche sous contrat) sous une forme pseudo-anonymisées. Vous ne serez identifié que par les trois premières lettres de votre nom et les deux premières lettres de votre prénom, ainsi que par votre âge. </w:t>
      </w:r>
    </w:p>
    <w:p w14:paraId="6AB4FF98" w14:textId="1B100B14" w:rsidR="003716FB" w:rsidRPr="00C128D5" w:rsidRDefault="003716FB" w:rsidP="003716FB">
      <w:r w:rsidRPr="00C128D5">
        <w:t xml:space="preserve">Vos données pourront également être transmises au personnel habilité des autres sociétés du groupe </w:t>
      </w:r>
      <w:permStart w:id="752746933" w:edGrp="everyone"/>
      <w:sdt>
        <w:sdtPr>
          <w:rPr>
            <w:rStyle w:val="Mention1"/>
          </w:rPr>
          <w:id w:val="199132659"/>
          <w:placeholder>
            <w:docPart w:val="4EE5AD077CEF48399EB3E168A087D19E"/>
          </w:placeholder>
        </w:sdtPr>
        <w:sdtEndPr>
          <w:rPr>
            <w:rStyle w:val="Mention1"/>
          </w:rPr>
        </w:sdtEndPr>
        <w:sdtContent>
          <w:r w:rsidRPr="00C128D5">
            <w:rPr>
              <w:rFonts w:ascii="Calibri" w:hAnsi="Calibri" w:cs="Calibri"/>
              <w:u w:val="thick"/>
            </w:rPr>
            <w:t>NEURAXPHARM</w:t>
          </w:r>
        </w:sdtContent>
      </w:sdt>
      <w:permEnd w:id="752746933"/>
      <w:r w:rsidRPr="00C128D5">
        <w:t xml:space="preserve"> auquel appartient </w:t>
      </w:r>
      <w:permStart w:id="1841565399" w:edGrp="everyone"/>
      <w:sdt>
        <w:sdtPr>
          <w:rPr>
            <w:rStyle w:val="Mention1"/>
          </w:rPr>
          <w:id w:val="-348713382"/>
          <w:placeholder>
            <w:docPart w:val="799EED3248354E15B575F78040F54A1D"/>
          </w:placeholder>
        </w:sdtPr>
        <w:sdtEndPr>
          <w:rPr>
            <w:rStyle w:val="Mention1"/>
          </w:rPr>
        </w:sdtEndPr>
        <w:sdtContent>
          <w:sdt>
            <w:sdtPr>
              <w:rPr>
                <w:rStyle w:val="Mention1"/>
              </w:rPr>
              <w:id w:val="2038228241"/>
              <w:placeholder>
                <w:docPart w:val="1A8F3B1AF0FC48C9BFCE6E07DE724155"/>
              </w:placeholder>
            </w:sdtPr>
            <w:sdtEndPr>
              <w:rPr>
                <w:rStyle w:val="Mention1"/>
              </w:rPr>
            </w:sdtEndPr>
            <w:sdtContent>
              <w:r w:rsidR="005E3DFA" w:rsidRPr="00C128D5">
                <w:rPr>
                  <w:rFonts w:ascii="Calibri" w:hAnsi="Calibri" w:cs="Calibri"/>
                  <w:u w:val="thick"/>
                </w:rPr>
                <w:t>NEURAXPHARM</w:t>
              </w:r>
            </w:sdtContent>
          </w:sdt>
        </w:sdtContent>
      </w:sdt>
      <w:permEnd w:id="1841565399"/>
      <w:r w:rsidRPr="00C128D5">
        <w:rPr>
          <w:rStyle w:val="Marquedecommentaire"/>
        </w:rPr>
        <w:t>..</w:t>
      </w:r>
    </w:p>
    <w:p w14:paraId="3CBE54B1" w14:textId="77777777" w:rsidR="003716FB" w:rsidRPr="00C128D5" w:rsidRDefault="003716FB" w:rsidP="003716FB">
      <w:r w:rsidRPr="00C128D5">
        <w:t xml:space="preserve">Ces informations seront traitées uniquement pour les finalités décrites ci-dessus. Un rapport de ces informations appelé rapport de synthèse ainsi qu’un résumé de ce rapport sont transmis par le laboratoire </w:t>
      </w:r>
      <w:permStart w:id="1045185474" w:edGrp="everyone"/>
      <w:sdt>
        <w:sdtPr>
          <w:id w:val="-1756512848"/>
          <w:placeholder>
            <w:docPart w:val="6986F192798440B5A47E019D816FBEB7"/>
          </w:placeholder>
        </w:sdtPr>
        <w:sdtEndPr/>
        <w:sdtContent>
          <w:sdt>
            <w:sdtPr>
              <w:id w:val="-262528366"/>
              <w:placeholder>
                <w:docPart w:val="0F2A7F01EE63483EAB03C10A56967990"/>
              </w:placeholder>
            </w:sdtPr>
            <w:sdtEndPr/>
            <w:sdtContent>
              <w:r w:rsidRPr="00C128D5">
                <w:rPr>
                  <w:rFonts w:ascii="Calibri" w:hAnsi="Calibri" w:cs="Calibri"/>
                  <w:u w:val="thick"/>
                </w:rPr>
                <w:t xml:space="preserve">NEURAXPHARM </w:t>
              </w:r>
            </w:sdtContent>
          </w:sdt>
        </w:sdtContent>
      </w:sdt>
      <w:permEnd w:id="1045185474"/>
      <w:r w:rsidRPr="00C128D5">
        <w:t xml:space="preserve"> à l’ANSM  </w:t>
      </w:r>
      <w:permStart w:id="920919986" w:edGrp="everyone"/>
      <w:sdt>
        <w:sdtPr>
          <w:id w:val="2072155909"/>
          <w:placeholder>
            <w:docPart w:val="0A267BA503754FE1B667D1A8E3F876DE"/>
          </w:placeholder>
        </w:sdtPr>
        <w:sdtEndPr/>
        <w:sdtContent>
          <w:r w:rsidRPr="00C128D5">
            <w:t>ainsi qu’au centre régional de pharmacovigilance désigné en charge du suivi du médicament le cas échéant</w:t>
          </w:r>
        </w:sdtContent>
      </w:sdt>
      <w:permEnd w:id="920919986"/>
      <w:r w:rsidRPr="00C128D5">
        <w:t>.</w:t>
      </w:r>
    </w:p>
    <w:p w14:paraId="6CC3E869" w14:textId="77777777" w:rsidR="003716FB" w:rsidRPr="00C128D5" w:rsidRDefault="003716FB" w:rsidP="003716FB">
      <w:r w:rsidRPr="00C128D5">
        <w:t>Le résumé de ces rapports est également susceptible d’être adressé aux médecins qui ont prescrit le médicament, aux pharmaciens qui l'ont délivré ainsi qu’aux centres antipoison.</w:t>
      </w:r>
    </w:p>
    <w:p w14:paraId="32B7E361" w14:textId="77777777" w:rsidR="003716FB" w:rsidRPr="00C128D5" w:rsidRDefault="003716FB" w:rsidP="003716FB">
      <w:r w:rsidRPr="00C128D5">
        <w:t>Cette synthèse, ce rapport et ce résumé ne comprendront aucune information permettant de vous identifier.</w:t>
      </w:r>
    </w:p>
    <w:p w14:paraId="539AD4FB" w14:textId="77777777" w:rsidR="003716FB" w:rsidRPr="00C128D5" w:rsidRDefault="003716FB" w:rsidP="003716FB">
      <w:pPr>
        <w:rPr>
          <w:b/>
          <w:bCs/>
        </w:rPr>
      </w:pPr>
    </w:p>
    <w:p w14:paraId="75E98BBB" w14:textId="77777777" w:rsidR="003716FB" w:rsidRPr="00C128D5" w:rsidRDefault="003716FB" w:rsidP="003716FB">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 xml:space="preserve">Transferts hors Union européenne </w:t>
      </w:r>
    </w:p>
    <w:p w14:paraId="1BA26A04" w14:textId="77777777" w:rsidR="003716FB" w:rsidRPr="00C128D5" w:rsidRDefault="003716FB" w:rsidP="003716FB">
      <w:pPr>
        <w:pStyle w:val="Asupprimer"/>
        <w:rPr>
          <w:rFonts w:eastAsiaTheme="majorEastAsia"/>
        </w:rPr>
      </w:pPr>
      <w:r w:rsidRPr="00C128D5">
        <w:rPr>
          <w:rFonts w:eastAsiaTheme="majorEastAsia"/>
        </w:rPr>
        <w:t>À compléter par les laboratoires qui transfèrent des données à caractère personnel hors Union européenne.</w:t>
      </w:r>
    </w:p>
    <w:p w14:paraId="40C9D047" w14:textId="77777777" w:rsidR="003716FB" w:rsidRPr="00C128D5" w:rsidRDefault="003716FB" w:rsidP="003716FB">
      <w:r w:rsidRPr="00C128D5">
        <w:t>Vos données pourront faire l’objet d’un transfert vers des organismes établis en dehors de l’Union européenne lorsque le transfert est strictement nécessaire à la mise en œuvre du traitement de vos données.</w:t>
      </w:r>
    </w:p>
    <w:p w14:paraId="19480FCF" w14:textId="77777777" w:rsidR="003716FB" w:rsidRPr="00C128D5" w:rsidRDefault="003716FB" w:rsidP="003716FB">
      <w:r w:rsidRPr="00C128D5">
        <w:t>À cette fin, le laboratoire met en place les garanties nécessaires pour assurer la protection de vos droits en matière de protection des données à caractère personnel, quel que soit le pays où vos données à caractère personnel sont transférées.</w:t>
      </w:r>
    </w:p>
    <w:sdt>
      <w:sdtPr>
        <w:id w:val="1282302293"/>
        <w:placeholder>
          <w:docPart w:val="0A267BA503754FE1B667D1A8E3F876DE"/>
        </w:placeholder>
      </w:sdtPr>
      <w:sdtEndPr/>
      <w:sdtContent>
        <w:permStart w:id="344264571" w:edGrp="everyone" w:displacedByCustomXml="prev"/>
        <w:p w14:paraId="7C932DC5" w14:textId="77777777" w:rsidR="003716FB" w:rsidRPr="00C128D5" w:rsidRDefault="003716FB" w:rsidP="003716FB">
          <w:pPr>
            <w:jc w:val="left"/>
          </w:pPr>
          <w:r w:rsidRPr="00C128D5">
            <w:t>Non applicable</w:t>
          </w:r>
        </w:p>
        <w:permEnd w:id="344264571" w:displacedByCustomXml="next"/>
      </w:sdtContent>
    </w:sdt>
    <w:p w14:paraId="354FD9E6" w14:textId="77777777" w:rsidR="003716FB" w:rsidRPr="00C128D5" w:rsidRDefault="003716FB" w:rsidP="003716FB">
      <w:r w:rsidRPr="00C128D5">
        <w:t xml:space="preserve">Vous avez le droit de demander une copie de ces garanties au laboratoire pharmaceutique </w:t>
      </w:r>
      <w:permStart w:id="1238396486" w:edGrp="everyone"/>
      <w:sdt>
        <w:sdtPr>
          <w:id w:val="1248770634"/>
          <w:placeholder>
            <w:docPart w:val="E4EC8FCC6BDE4AD89B226025F1F2FA31"/>
          </w:placeholder>
        </w:sdtPr>
        <w:sdtEndPr/>
        <w:sdtContent>
          <w:sdt>
            <w:sdtPr>
              <w:id w:val="369503148"/>
              <w:placeholder>
                <w:docPart w:val="B6D41CCB34CF416BBAC84A118CD3C1EC"/>
              </w:placeholder>
            </w:sdtPr>
            <w:sdtEndPr/>
            <w:sdtContent>
              <w:r w:rsidRPr="00C128D5">
                <w:rPr>
                  <w:rFonts w:ascii="Calibri" w:hAnsi="Calibri" w:cs="Calibri"/>
                  <w:u w:val="thick"/>
                </w:rPr>
                <w:t xml:space="preserve">NEURAXPHARM </w:t>
              </w:r>
            </w:sdtContent>
          </w:sdt>
        </w:sdtContent>
      </w:sdt>
      <w:permEnd w:id="1238396486"/>
      <w:r w:rsidRPr="00C128D5">
        <w:t>.</w:t>
      </w:r>
    </w:p>
    <w:p w14:paraId="536725CB" w14:textId="77777777" w:rsidR="003716FB" w:rsidRPr="00C128D5" w:rsidRDefault="003716FB" w:rsidP="003716FB"/>
    <w:p w14:paraId="3721C366"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C128D5">
        <w:rPr>
          <w:rFonts w:ascii="Arial Narrow" w:eastAsiaTheme="majorEastAsia" w:hAnsi="Arial Narrow" w:cstheme="majorBidi"/>
          <w:bCs/>
          <w:color w:val="000000" w:themeColor="text1"/>
          <w:sz w:val="36"/>
          <w:szCs w:val="26"/>
        </w:rPr>
        <w:t>Combien de temps sont conservées vos données ?</w:t>
      </w:r>
    </w:p>
    <w:p w14:paraId="2551F40D" w14:textId="77777777" w:rsidR="003716FB" w:rsidRPr="00C128D5" w:rsidRDefault="003716FB" w:rsidP="003716FB">
      <w:r w:rsidRPr="00C128D5">
        <w:t xml:space="preserve">Vos données à caractère personnel sont conservées pendant une durée de </w:t>
      </w:r>
      <w:sdt>
        <w:sdtPr>
          <w:rPr>
            <w:i/>
            <w:iCs/>
          </w:rPr>
          <w:id w:val="1142614829"/>
          <w:placeholder>
            <w:docPart w:val="8C9CC5A6FBA942A38958BC09FA39AB21"/>
          </w:placeholder>
        </w:sdtPr>
        <w:sdtEndPr/>
        <w:sdtContent>
          <w:permStart w:id="1955162542" w:edGrp="everyone"/>
          <w:r w:rsidRPr="00C128D5">
            <w:rPr>
              <w:i/>
              <w:iCs/>
            </w:rPr>
            <w:t>15 ans</w:t>
          </w:r>
          <w:permEnd w:id="1955162542"/>
        </w:sdtContent>
      </w:sdt>
      <w:r w:rsidRPr="00C128D5">
        <w:t xml:space="preserve"> pour une utilisation active. Les données seront ensuite archivées durant </w:t>
      </w:r>
      <w:sdt>
        <w:sdtPr>
          <w:rPr>
            <w:i/>
            <w:iCs/>
          </w:rPr>
          <w:id w:val="2057276352"/>
          <w:placeholder>
            <w:docPart w:val="0689EC3B3F3D4C00BFFF82D4E7F5C09F"/>
          </w:placeholder>
        </w:sdtPr>
        <w:sdtEndPr/>
        <w:sdtContent>
          <w:permStart w:id="315587519" w:edGrp="everyone"/>
          <w:r w:rsidRPr="00C128D5">
            <w:rPr>
              <w:i/>
              <w:iCs/>
            </w:rPr>
            <w:t>25 ans</w:t>
          </w:r>
          <w:permEnd w:id="315587519"/>
        </w:sdtContent>
      </w:sdt>
      <w:r w:rsidRPr="00C128D5">
        <w:t>.</w:t>
      </w:r>
      <w:r w:rsidRPr="00C128D5">
        <w:rPr>
          <w:rFonts w:ascii="HelveticaNeueLT Std Lt" w:eastAsia="HelveticaNeueLT Std Lt" w:hAnsi="HelveticaNeueLT Std Lt" w:cs="HelveticaNeueLT Std Lt"/>
          <w:color w:val="231F20"/>
          <w:sz w:val="21"/>
          <w:szCs w:val="21"/>
          <w:lang w:eastAsia="en-US"/>
        </w:rPr>
        <w:t xml:space="preserve"> </w:t>
      </w:r>
      <w:r w:rsidRPr="00C128D5">
        <w:t>À l’issue de ces délais, vos données seront supprimées ou anonymisées.</w:t>
      </w:r>
    </w:p>
    <w:p w14:paraId="540C61F3" w14:textId="77777777" w:rsidR="003716FB" w:rsidRPr="00C128D5" w:rsidRDefault="003716FB" w:rsidP="003716FB">
      <w:pPr>
        <w:spacing w:before="0" w:after="160" w:line="259" w:lineRule="auto"/>
        <w:jc w:val="left"/>
      </w:pPr>
      <w:r w:rsidRPr="00C128D5">
        <w:br w:type="page"/>
      </w:r>
    </w:p>
    <w:p w14:paraId="7A168F33" w14:textId="77777777" w:rsidR="003716FB" w:rsidRPr="00C128D5" w:rsidRDefault="003716FB" w:rsidP="003716FB"/>
    <w:p w14:paraId="4E809542" w14:textId="77777777" w:rsidR="003716FB" w:rsidRPr="00C128D5" w:rsidRDefault="003716FB" w:rsidP="003716FB">
      <w:pPr>
        <w:keepNext/>
        <w:keepLines/>
        <w:suppressAutoHyphens/>
        <w:spacing w:before="0" w:after="60" w:line="240" w:lineRule="auto"/>
        <w:jc w:val="left"/>
        <w:outlineLvl w:val="1"/>
      </w:pPr>
      <w:r w:rsidRPr="00C128D5">
        <w:rPr>
          <w:rFonts w:ascii="Arial Narrow" w:eastAsiaTheme="majorEastAsia" w:hAnsi="Arial Narrow" w:cstheme="majorBidi"/>
          <w:bCs/>
          <w:color w:val="000000" w:themeColor="text1"/>
          <w:sz w:val="36"/>
          <w:szCs w:val="26"/>
        </w:rPr>
        <w:t>Les données seront-elles publiées ?</w:t>
      </w:r>
    </w:p>
    <w:p w14:paraId="35EAD706" w14:textId="77777777" w:rsidR="003716FB" w:rsidRPr="00C128D5" w:rsidRDefault="003716FB" w:rsidP="003716FB">
      <w:pPr>
        <w:keepNext/>
        <w:keepLines/>
        <w:suppressAutoHyphens/>
        <w:spacing w:before="0" w:after="60" w:line="240" w:lineRule="auto"/>
        <w:jc w:val="left"/>
        <w:outlineLvl w:val="1"/>
      </w:pPr>
      <w:r w:rsidRPr="00C128D5">
        <w:t xml:space="preserve">L’Agence nationale de sécurité du médicament et des produits de santé publie sur son site internet un résumé du rapport de synthèse des informations recueillies pour l’évaluation du médicament. </w:t>
      </w:r>
    </w:p>
    <w:p w14:paraId="0D47D70D" w14:textId="77777777" w:rsidR="003716FB" w:rsidRPr="00C128D5" w:rsidRDefault="003716FB" w:rsidP="003716FB">
      <w:r w:rsidRPr="00C128D5">
        <w:t>Des synthèses des résultats pourront par ailleurs être publiées dans des revues scientifiques.</w:t>
      </w:r>
    </w:p>
    <w:p w14:paraId="1811C758" w14:textId="77777777" w:rsidR="003716FB" w:rsidRPr="00C128D5" w:rsidRDefault="003716FB" w:rsidP="003716FB">
      <w:r w:rsidRPr="00C128D5">
        <w:t>Aucun de ces documents publiés ne permettra de vous identifier.</w:t>
      </w:r>
    </w:p>
    <w:p w14:paraId="7D194897" w14:textId="77777777" w:rsidR="003716FB" w:rsidRPr="00C128D5" w:rsidRDefault="003716FB" w:rsidP="003716FB"/>
    <w:p w14:paraId="4E02CFF3" w14:textId="77777777" w:rsidR="003716FB" w:rsidRPr="00C128D5" w:rsidRDefault="003716FB" w:rsidP="003716F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C128D5">
        <w:rPr>
          <w:rFonts w:ascii="Arial Narrow" w:eastAsiaTheme="majorEastAsia" w:hAnsi="Arial Narrow" w:cstheme="majorBidi"/>
          <w:color w:val="000000" w:themeColor="text1"/>
          <w:sz w:val="36"/>
          <w:szCs w:val="36"/>
        </w:rPr>
        <w:t>Quels sont vos droits et vos recours possibles ?</w:t>
      </w:r>
    </w:p>
    <w:p w14:paraId="5CF08A4C" w14:textId="77777777" w:rsidR="003716FB" w:rsidRPr="00C128D5" w:rsidRDefault="003716FB" w:rsidP="003716FB"/>
    <w:p w14:paraId="12F66A77" w14:textId="77777777" w:rsidR="003716FB" w:rsidRPr="00C128D5" w:rsidRDefault="003716FB" w:rsidP="003716FB">
      <w:r w:rsidRPr="00C128D5">
        <w:t>Le médecin qui vous a prescrit le médicament est votre premier interlocuteur pour faire valoir vos droits sur vos données à caractère personnel.</w:t>
      </w:r>
    </w:p>
    <w:p w14:paraId="125F1D71" w14:textId="77777777" w:rsidR="003716FB" w:rsidRPr="00C128D5" w:rsidRDefault="003716FB" w:rsidP="003716FB">
      <w:r w:rsidRPr="00C128D5">
        <w:t>Vous pouvez demander à ce médecin :</w:t>
      </w:r>
    </w:p>
    <w:p w14:paraId="65F93318" w14:textId="77777777" w:rsidR="003716FB" w:rsidRPr="00C128D5" w:rsidRDefault="003716FB" w:rsidP="003716FB">
      <w:pPr>
        <w:numPr>
          <w:ilvl w:val="2"/>
          <w:numId w:val="1"/>
        </w:numPr>
        <w:spacing w:before="40" w:after="20"/>
        <w:ind w:left="510" w:hanging="170"/>
      </w:pPr>
      <w:r w:rsidRPr="00C128D5">
        <w:t>à consulter vos données à caractère personnel;</w:t>
      </w:r>
    </w:p>
    <w:p w14:paraId="2429FEA8" w14:textId="77777777" w:rsidR="003716FB" w:rsidRPr="00C128D5" w:rsidRDefault="003716FB" w:rsidP="003716FB">
      <w:pPr>
        <w:numPr>
          <w:ilvl w:val="2"/>
          <w:numId w:val="1"/>
        </w:numPr>
        <w:spacing w:before="40" w:after="20"/>
        <w:ind w:left="510" w:hanging="170"/>
      </w:pPr>
      <w:r w:rsidRPr="00C128D5">
        <w:t>à les modifier ;</w:t>
      </w:r>
    </w:p>
    <w:p w14:paraId="7A1B2BD3" w14:textId="77777777" w:rsidR="003716FB" w:rsidRPr="00C128D5" w:rsidRDefault="003716FB" w:rsidP="003716FB">
      <w:pPr>
        <w:numPr>
          <w:ilvl w:val="2"/>
          <w:numId w:val="1"/>
        </w:numPr>
        <w:spacing w:before="40" w:after="20"/>
        <w:ind w:left="510" w:hanging="170"/>
      </w:pPr>
      <w:r w:rsidRPr="00C128D5">
        <w:t>à limiter le traitement de certaines données.</w:t>
      </w:r>
    </w:p>
    <w:p w14:paraId="7F6D31B6" w14:textId="77777777" w:rsidR="003716FB" w:rsidRPr="00C128D5" w:rsidRDefault="003716FB" w:rsidP="003716FB">
      <w:r w:rsidRPr="00C128D5">
        <w:t>Si vous acceptez d’être traité par un médicament dispensé dans le cadre d’AAC, vous ne pouvez pas vous opposer à la transmission des données listées ci-dessus ou demander leur suppression. Le droit à l’effacement et le droit à la portabilité ne sont également pas applicables à ce traitement.</w:t>
      </w:r>
    </w:p>
    <w:p w14:paraId="1B192142" w14:textId="77777777" w:rsidR="003716FB" w:rsidRPr="00C128D5" w:rsidRDefault="003716FB" w:rsidP="003716FB">
      <w:r w:rsidRPr="00C128D5">
        <w:t xml:space="preserve">Vous pouvez cependant vous opposer à la réutilisation de vos données pour de la recherche. </w:t>
      </w:r>
    </w:p>
    <w:p w14:paraId="2E1DAA7C" w14:textId="77777777" w:rsidR="003716FB" w:rsidRPr="00C128D5" w:rsidRDefault="003716FB" w:rsidP="003716FB">
      <w:pPr>
        <w:rPr>
          <w:b/>
          <w:bCs/>
        </w:rPr>
      </w:pPr>
      <w:r w:rsidRPr="00C128D5">
        <w:t>Vous pouvez contacter directement votre médecin pour exercer ces droits.</w:t>
      </w:r>
      <w:r w:rsidRPr="00C128D5">
        <w:rPr>
          <w:b/>
          <w:bCs/>
        </w:rPr>
        <w:t xml:space="preserve"> </w:t>
      </w:r>
    </w:p>
    <w:p w14:paraId="432211CA" w14:textId="77777777" w:rsidR="003716FB" w:rsidRPr="00C128D5" w:rsidRDefault="003716FB" w:rsidP="003716FB">
      <w:bookmarkStart w:id="60" w:name="_Hlk75875989"/>
      <w:r w:rsidRPr="00C128D5">
        <w:t xml:space="preserve">Vous pouvez, par ailleurs, contacter le délégué à la protection des données (DPO) du laboratoire à l’adresse suivante </w:t>
      </w:r>
      <w:permStart w:id="285422465" w:edGrp="everyone"/>
      <w:permEnd w:id="348547909"/>
      <w:permEnd w:id="719786339"/>
      <w:sdt>
        <w:sdtPr>
          <w:rPr>
            <w:rStyle w:val="Mention1"/>
          </w:rPr>
          <w:id w:val="1948277723"/>
          <w:placeholder>
            <w:docPart w:val="347BED14C5BC468FBF526BD529224FD1"/>
          </w:placeholder>
        </w:sdtPr>
        <w:sdtEndPr>
          <w:rPr>
            <w:rStyle w:val="Mention1"/>
          </w:rPr>
        </w:sdtEndPr>
        <w:sdtContent>
          <w:r w:rsidRPr="00C128D5">
            <w:rPr>
              <w:color w:val="77206D" w:themeColor="accent5" w:themeShade="BF"/>
              <w:spacing w:val="-2"/>
              <w:u w:val="single"/>
            </w:rPr>
            <w:t>contact@neuraxpharm.com</w:t>
          </w:r>
          <w:r w:rsidRPr="00C128D5">
            <w:rPr>
              <w:color w:val="77206D" w:themeColor="accent5" w:themeShade="BF"/>
              <w:spacing w:val="-2"/>
            </w:rPr>
            <w:t xml:space="preserve"> </w:t>
          </w:r>
        </w:sdtContent>
      </w:sdt>
      <w:permStart w:id="1446727797" w:ed="annie.lorence@ansm.sante.fr"/>
      <w:permStart w:id="1417042077" w:ed="sabrina.lopes@ansm.sante.fr"/>
      <w:permEnd w:id="285422465"/>
      <w:r w:rsidRPr="00C128D5">
        <w:t xml:space="preserve"> pour exercer ces droits, ce qui implique la transmission de votre identité au laboratoire.</w:t>
      </w:r>
    </w:p>
    <w:bookmarkEnd w:id="60"/>
    <w:p w14:paraId="0D115BCF" w14:textId="77777777" w:rsidR="003716FB" w:rsidRPr="00C128D5" w:rsidRDefault="003716FB" w:rsidP="003716FB">
      <w:r w:rsidRPr="00C128D5">
        <w:t xml:space="preserve">Vous pouvez également faire une réclamation à la Commission nationale de l’informatique et des libertés (CNIL) notamment sur son site internet www.cnil.fr. </w:t>
      </w:r>
    </w:p>
    <w:p w14:paraId="6DFBDD7A" w14:textId="77777777" w:rsidR="003716FB" w:rsidRPr="00C128D5" w:rsidRDefault="003716FB" w:rsidP="003716FB"/>
    <w:p w14:paraId="726C83E2" w14:textId="77777777" w:rsidR="003716FB" w:rsidRPr="00C128D5" w:rsidRDefault="003716FB" w:rsidP="003716FB">
      <w:pPr>
        <w:spacing w:before="0" w:after="160" w:line="259" w:lineRule="auto"/>
        <w:jc w:val="left"/>
      </w:pPr>
      <w:r w:rsidRPr="00C128D5">
        <w:br w:type="page"/>
      </w:r>
    </w:p>
    <w:p w14:paraId="480C6AF7" w14:textId="77777777" w:rsidR="003716FB" w:rsidRPr="00C128D5" w:rsidRDefault="003716FB" w:rsidP="003716FB">
      <w:pPr>
        <w:pStyle w:val="Titreannexesnauto"/>
        <w:ind w:left="1701" w:hanging="1701"/>
      </w:pPr>
      <w:bookmarkStart w:id="61" w:name="_Toc202798904"/>
      <w:r w:rsidRPr="00C128D5">
        <w:lastRenderedPageBreak/>
        <w:t>Note d’information à destination des prescripteurs</w:t>
      </w:r>
      <w:bookmarkEnd w:id="61"/>
    </w:p>
    <w:p w14:paraId="1F7054EF" w14:textId="77777777" w:rsidR="003716FB" w:rsidRPr="00C128D5" w:rsidRDefault="003716FB" w:rsidP="003716FB">
      <w:pPr>
        <w:spacing w:before="0" w:after="200" w:line="276" w:lineRule="auto"/>
        <w:jc w:val="left"/>
      </w:pPr>
    </w:p>
    <w:permStart w:id="797180208" w:edGrp="everyone" w:displacedByCustomXml="next"/>
    <w:sdt>
      <w:sdtPr>
        <w:rPr>
          <w:rFonts w:eastAsiaTheme="minorEastAsia" w:cstheme="minorBidi"/>
          <w:i w:val="0"/>
          <w:iCs w:val="0"/>
          <w:color w:val="404040" w:themeColor="text1" w:themeTint="BF"/>
        </w:rPr>
        <w:id w:val="-482239686"/>
        <w:placeholder>
          <w:docPart w:val="16D2D4CF54AB4B1A8BE05D6BAE77D887"/>
        </w:placeholder>
      </w:sdtPr>
      <w:sdtEndPr/>
      <w:sdtContent>
        <w:p w14:paraId="33770814" w14:textId="77777777" w:rsidR="003716FB" w:rsidRPr="00C128D5" w:rsidRDefault="003716FB" w:rsidP="006D7411">
          <w:pPr>
            <w:pStyle w:val="Titre8"/>
            <w:numPr>
              <w:ilvl w:val="0"/>
              <w:numId w:val="37"/>
            </w:numPr>
            <w:tabs>
              <w:tab w:val="left" w:pos="1316"/>
            </w:tabs>
            <w:kinsoku w:val="0"/>
            <w:overflowPunct w:val="0"/>
            <w:spacing w:before="93"/>
            <w:ind w:left="1316" w:hanging="359"/>
            <w:rPr>
              <w:b/>
              <w:bCs/>
              <w:color w:val="404040"/>
            </w:rPr>
          </w:pPr>
          <w:r w:rsidRPr="00C128D5">
            <w:rPr>
              <w:b/>
              <w:bCs/>
              <w:color w:val="404040"/>
              <w:u w:val="single"/>
            </w:rPr>
            <w:t>Dénomination</w:t>
          </w:r>
          <w:r w:rsidRPr="00C128D5">
            <w:rPr>
              <w:b/>
              <w:bCs/>
              <w:color w:val="404040"/>
              <w:spacing w:val="-7"/>
              <w:u w:val="single"/>
            </w:rPr>
            <w:t xml:space="preserve"> </w:t>
          </w:r>
          <w:r w:rsidRPr="00C128D5">
            <w:rPr>
              <w:b/>
              <w:bCs/>
              <w:color w:val="404040"/>
              <w:u w:val="single"/>
            </w:rPr>
            <w:t>du</w:t>
          </w:r>
          <w:r w:rsidRPr="00C128D5">
            <w:rPr>
              <w:b/>
              <w:bCs/>
              <w:color w:val="404040"/>
              <w:spacing w:val="-2"/>
              <w:u w:val="single"/>
            </w:rPr>
            <w:t xml:space="preserve"> médicament</w:t>
          </w:r>
        </w:p>
        <w:p w14:paraId="787DA408" w14:textId="77777777" w:rsidR="003716FB" w:rsidRPr="00C128D5" w:rsidRDefault="003716FB" w:rsidP="003716FB">
          <w:pPr>
            <w:pStyle w:val="Corpsdetexte"/>
            <w:kinsoku w:val="0"/>
            <w:overflowPunct w:val="0"/>
            <w:spacing w:before="241"/>
            <w:ind w:left="597"/>
            <w:rPr>
              <w:spacing w:val="-2"/>
            </w:rPr>
          </w:pPr>
          <w:proofErr w:type="spellStart"/>
          <w:r w:rsidRPr="00C128D5">
            <w:t>Leriglitazone</w:t>
          </w:r>
          <w:proofErr w:type="spellEnd"/>
          <w:r w:rsidRPr="00C128D5">
            <w:rPr>
              <w:spacing w:val="-6"/>
            </w:rPr>
            <w:t xml:space="preserve"> </w:t>
          </w:r>
          <w:r w:rsidRPr="00C128D5">
            <w:t>13,66</w:t>
          </w:r>
          <w:r w:rsidRPr="00C128D5">
            <w:rPr>
              <w:spacing w:val="-10"/>
            </w:rPr>
            <w:t xml:space="preserve"> </w:t>
          </w:r>
          <w:r w:rsidRPr="00C128D5">
            <w:t>mg/</w:t>
          </w:r>
          <w:proofErr w:type="spellStart"/>
          <w:r w:rsidRPr="00C128D5">
            <w:t>mL</w:t>
          </w:r>
          <w:proofErr w:type="spellEnd"/>
          <w:r w:rsidRPr="00C128D5">
            <w:t xml:space="preserve"> </w:t>
          </w:r>
          <w:r w:rsidRPr="00C128D5">
            <w:rPr>
              <w:spacing w:val="-2"/>
            </w:rPr>
            <w:t xml:space="preserve">suspension buvable, </w:t>
          </w:r>
          <w:r w:rsidRPr="00C128D5">
            <w:t>(nom</w:t>
          </w:r>
          <w:r w:rsidRPr="00C128D5">
            <w:rPr>
              <w:spacing w:val="-4"/>
            </w:rPr>
            <w:t xml:space="preserve"> </w:t>
          </w:r>
          <w:r w:rsidRPr="00C128D5">
            <w:t>de</w:t>
          </w:r>
          <w:r w:rsidRPr="00C128D5">
            <w:rPr>
              <w:spacing w:val="-2"/>
            </w:rPr>
            <w:t xml:space="preserve"> </w:t>
          </w:r>
          <w:r w:rsidRPr="00C128D5">
            <w:t>code</w:t>
          </w:r>
          <w:r w:rsidRPr="00C128D5">
            <w:rPr>
              <w:spacing w:val="-5"/>
            </w:rPr>
            <w:t xml:space="preserve"> </w:t>
          </w:r>
          <w:r w:rsidRPr="00C128D5">
            <w:t>:</w:t>
          </w:r>
          <w:r w:rsidRPr="00C128D5">
            <w:rPr>
              <w:spacing w:val="-1"/>
            </w:rPr>
            <w:t xml:space="preserve"> </w:t>
          </w:r>
          <w:r w:rsidRPr="00C128D5">
            <w:t>MIN-</w:t>
          </w:r>
          <w:r w:rsidRPr="00C128D5">
            <w:rPr>
              <w:spacing w:val="-2"/>
            </w:rPr>
            <w:t>102).</w:t>
          </w:r>
        </w:p>
        <w:p w14:paraId="070AACAA" w14:textId="77777777" w:rsidR="003716FB" w:rsidRPr="00C128D5" w:rsidRDefault="003716FB" w:rsidP="003716FB">
          <w:pPr>
            <w:pStyle w:val="Corpsdetexte"/>
            <w:kinsoku w:val="0"/>
            <w:overflowPunct w:val="0"/>
            <w:spacing w:before="241"/>
            <w:rPr>
              <w:spacing w:val="-2"/>
            </w:rPr>
          </w:pPr>
        </w:p>
        <w:p w14:paraId="3F8E9CA5" w14:textId="77777777" w:rsidR="003716FB" w:rsidRPr="00C128D5" w:rsidRDefault="003716FB" w:rsidP="006D7411">
          <w:pPr>
            <w:pStyle w:val="Titre8"/>
            <w:numPr>
              <w:ilvl w:val="0"/>
              <w:numId w:val="37"/>
            </w:numPr>
            <w:tabs>
              <w:tab w:val="left" w:pos="1316"/>
            </w:tabs>
            <w:kinsoku w:val="0"/>
            <w:overflowPunct w:val="0"/>
            <w:spacing w:before="237"/>
            <w:ind w:left="1316" w:hanging="359"/>
            <w:rPr>
              <w:b/>
              <w:bCs/>
              <w:color w:val="404040"/>
            </w:rPr>
          </w:pPr>
          <w:r w:rsidRPr="00C128D5">
            <w:rPr>
              <w:b/>
              <w:bCs/>
              <w:color w:val="404040"/>
              <w:u w:val="single"/>
            </w:rPr>
            <w:t>Composition</w:t>
          </w:r>
          <w:r w:rsidRPr="00C128D5">
            <w:rPr>
              <w:b/>
              <w:bCs/>
              <w:color w:val="404040"/>
              <w:spacing w:val="-7"/>
              <w:u w:val="single"/>
            </w:rPr>
            <w:t xml:space="preserve"> </w:t>
          </w:r>
          <w:r w:rsidRPr="00C128D5">
            <w:rPr>
              <w:b/>
              <w:bCs/>
              <w:color w:val="404040"/>
              <w:u w:val="single"/>
            </w:rPr>
            <w:t>qualitative</w:t>
          </w:r>
          <w:r w:rsidRPr="00C128D5">
            <w:rPr>
              <w:b/>
              <w:bCs/>
              <w:color w:val="404040"/>
              <w:spacing w:val="-5"/>
              <w:u w:val="single"/>
            </w:rPr>
            <w:t xml:space="preserve"> </w:t>
          </w:r>
          <w:r w:rsidRPr="00C128D5">
            <w:rPr>
              <w:b/>
              <w:bCs/>
              <w:color w:val="404040"/>
              <w:u w:val="single"/>
            </w:rPr>
            <w:t>et</w:t>
          </w:r>
          <w:r w:rsidRPr="00C128D5">
            <w:rPr>
              <w:b/>
              <w:bCs/>
              <w:color w:val="404040"/>
              <w:spacing w:val="-7"/>
              <w:u w:val="single"/>
            </w:rPr>
            <w:t xml:space="preserve"> </w:t>
          </w:r>
          <w:r w:rsidRPr="00C128D5">
            <w:rPr>
              <w:b/>
              <w:bCs/>
              <w:color w:val="404040"/>
              <w:spacing w:val="-2"/>
              <w:u w:val="single"/>
            </w:rPr>
            <w:t>quantitative</w:t>
          </w:r>
        </w:p>
        <w:p w14:paraId="5D1C4A32" w14:textId="77777777" w:rsidR="003716FB" w:rsidRPr="00C128D5" w:rsidRDefault="003716FB" w:rsidP="003716FB">
          <w:pPr>
            <w:pStyle w:val="Corpsdetexte"/>
            <w:kinsoku w:val="0"/>
            <w:overflowPunct w:val="0"/>
            <w:spacing w:before="237" w:line="278" w:lineRule="auto"/>
            <w:ind w:left="597" w:right="593"/>
          </w:pPr>
          <w:r w:rsidRPr="00C128D5">
            <w:t>Chaque</w:t>
          </w:r>
          <w:r w:rsidRPr="00C128D5">
            <w:rPr>
              <w:spacing w:val="-8"/>
            </w:rPr>
            <w:t xml:space="preserve"> </w:t>
          </w:r>
          <w:proofErr w:type="spellStart"/>
          <w:r w:rsidRPr="00C128D5">
            <w:t>mL</w:t>
          </w:r>
          <w:proofErr w:type="spellEnd"/>
          <w:r w:rsidRPr="00C128D5">
            <w:rPr>
              <w:spacing w:val="-2"/>
            </w:rPr>
            <w:t xml:space="preserve"> </w:t>
          </w:r>
          <w:r w:rsidRPr="00C128D5">
            <w:t>de suspension</w:t>
          </w:r>
          <w:r w:rsidRPr="00C128D5">
            <w:rPr>
              <w:spacing w:val="-3"/>
            </w:rPr>
            <w:t xml:space="preserve"> </w:t>
          </w:r>
          <w:r w:rsidRPr="00C128D5">
            <w:t>buvable contient 13,66</w:t>
          </w:r>
          <w:r w:rsidRPr="00C128D5">
            <w:rPr>
              <w:spacing w:val="-3"/>
            </w:rPr>
            <w:t xml:space="preserve"> </w:t>
          </w:r>
          <w:r w:rsidRPr="00C128D5">
            <w:t>mg</w:t>
          </w:r>
          <w:r w:rsidRPr="00C128D5">
            <w:rPr>
              <w:spacing w:val="-3"/>
            </w:rPr>
            <w:t xml:space="preserve"> </w:t>
          </w:r>
          <w:r w:rsidRPr="00C128D5">
            <w:t xml:space="preserve">de </w:t>
          </w:r>
          <w:proofErr w:type="spellStart"/>
          <w:r w:rsidRPr="00C128D5">
            <w:t>Leriglitazone</w:t>
          </w:r>
          <w:proofErr w:type="spellEnd"/>
          <w:r w:rsidRPr="00C128D5">
            <w:rPr>
              <w:spacing w:val="-3"/>
            </w:rPr>
            <w:t xml:space="preserve"> </w:t>
          </w:r>
          <w:r w:rsidRPr="00C128D5">
            <w:t>équivalant</w:t>
          </w:r>
          <w:r w:rsidRPr="00C128D5">
            <w:rPr>
              <w:spacing w:val="-4"/>
            </w:rPr>
            <w:t xml:space="preserve"> </w:t>
          </w:r>
          <w:r w:rsidRPr="00C128D5">
            <w:t>à</w:t>
          </w:r>
          <w:r w:rsidRPr="00C128D5">
            <w:rPr>
              <w:spacing w:val="-3"/>
            </w:rPr>
            <w:t xml:space="preserve"> </w:t>
          </w:r>
          <w:r w:rsidRPr="00C128D5">
            <w:t>15</w:t>
          </w:r>
          <w:r w:rsidRPr="00C128D5">
            <w:rPr>
              <w:spacing w:val="-8"/>
            </w:rPr>
            <w:t xml:space="preserve"> </w:t>
          </w:r>
          <w:r w:rsidRPr="00C128D5">
            <w:t>mg</w:t>
          </w:r>
          <w:r w:rsidRPr="00C128D5">
            <w:rPr>
              <w:spacing w:val="-3"/>
            </w:rPr>
            <w:t xml:space="preserve"> </w:t>
          </w:r>
          <w:r w:rsidRPr="00C128D5">
            <w:t xml:space="preserve">de chlorhydrate de </w:t>
          </w:r>
          <w:proofErr w:type="spellStart"/>
          <w:r w:rsidRPr="00C128D5">
            <w:t>Leriglitazone</w:t>
          </w:r>
          <w:proofErr w:type="spellEnd"/>
          <w:r w:rsidRPr="00C128D5">
            <w:t>.</w:t>
          </w:r>
        </w:p>
        <w:p w14:paraId="21573B5B" w14:textId="77777777" w:rsidR="003716FB" w:rsidRPr="00C128D5" w:rsidRDefault="003716FB" w:rsidP="003716FB">
          <w:pPr>
            <w:pStyle w:val="Corpsdetexte"/>
            <w:kinsoku w:val="0"/>
            <w:overflowPunct w:val="0"/>
            <w:spacing w:before="195"/>
            <w:ind w:left="597"/>
            <w:rPr>
              <w:spacing w:val="-10"/>
            </w:rPr>
          </w:pPr>
          <w:r w:rsidRPr="00C128D5">
            <w:t>Excipients</w:t>
          </w:r>
          <w:r w:rsidRPr="00C128D5">
            <w:rPr>
              <w:spacing w:val="-10"/>
            </w:rPr>
            <w:t xml:space="preserve"> </w:t>
          </w:r>
          <w:r w:rsidRPr="00C128D5">
            <w:t>à</w:t>
          </w:r>
          <w:r w:rsidRPr="00C128D5">
            <w:rPr>
              <w:spacing w:val="-5"/>
            </w:rPr>
            <w:t xml:space="preserve"> </w:t>
          </w:r>
          <w:r w:rsidRPr="00C128D5">
            <w:t>effet</w:t>
          </w:r>
          <w:r w:rsidRPr="00C128D5">
            <w:rPr>
              <w:spacing w:val="-6"/>
            </w:rPr>
            <w:t xml:space="preserve"> </w:t>
          </w:r>
          <w:r w:rsidRPr="00C128D5">
            <w:t>notoire</w:t>
          </w:r>
          <w:r w:rsidRPr="00C128D5">
            <w:rPr>
              <w:spacing w:val="-5"/>
            </w:rPr>
            <w:t xml:space="preserve"> </w:t>
          </w:r>
          <w:r w:rsidRPr="00C128D5">
            <w:rPr>
              <w:spacing w:val="-10"/>
            </w:rPr>
            <w:t>:</w:t>
          </w:r>
        </w:p>
        <w:p w14:paraId="2A8CC7B5" w14:textId="77777777" w:rsidR="003716FB" w:rsidRPr="00C128D5" w:rsidRDefault="003716FB" w:rsidP="006D7411">
          <w:pPr>
            <w:pStyle w:val="Paragraphedeliste"/>
            <w:widowControl w:val="0"/>
            <w:numPr>
              <w:ilvl w:val="0"/>
              <w:numId w:val="36"/>
            </w:numPr>
            <w:tabs>
              <w:tab w:val="left" w:pos="1317"/>
            </w:tabs>
            <w:kinsoku w:val="0"/>
            <w:overflowPunct w:val="0"/>
            <w:autoSpaceDE w:val="0"/>
            <w:autoSpaceDN w:val="0"/>
            <w:adjustRightInd w:val="0"/>
            <w:spacing w:before="40" w:after="0" w:line="240" w:lineRule="auto"/>
            <w:contextualSpacing w:val="0"/>
            <w:jc w:val="left"/>
            <w:rPr>
              <w:spacing w:val="-2"/>
            </w:rPr>
          </w:pPr>
          <w:r w:rsidRPr="00C128D5">
            <w:t>Chaque</w:t>
          </w:r>
          <w:r w:rsidRPr="00C128D5">
            <w:rPr>
              <w:spacing w:val="-7"/>
            </w:rPr>
            <w:t xml:space="preserve"> </w:t>
          </w:r>
          <w:r w:rsidRPr="00C128D5">
            <w:t>ml</w:t>
          </w:r>
          <w:r w:rsidRPr="00C128D5">
            <w:rPr>
              <w:spacing w:val="-2"/>
            </w:rPr>
            <w:t xml:space="preserve"> </w:t>
          </w:r>
          <w:r w:rsidRPr="00C128D5">
            <w:t>contient</w:t>
          </w:r>
          <w:r w:rsidRPr="00C128D5">
            <w:rPr>
              <w:spacing w:val="-4"/>
            </w:rPr>
            <w:t xml:space="preserve"> </w:t>
          </w:r>
          <w:r w:rsidRPr="00C128D5">
            <w:t>80</w:t>
          </w:r>
          <w:r w:rsidRPr="00C128D5">
            <w:rPr>
              <w:spacing w:val="-9"/>
            </w:rPr>
            <w:t xml:space="preserve"> </w:t>
          </w:r>
          <w:r w:rsidRPr="00C128D5">
            <w:t>mg sorbitol</w:t>
          </w:r>
          <w:r w:rsidRPr="00C128D5">
            <w:rPr>
              <w:spacing w:val="-1"/>
            </w:rPr>
            <w:t xml:space="preserve"> </w:t>
          </w:r>
          <w:r w:rsidRPr="00C128D5">
            <w:rPr>
              <w:spacing w:val="-2"/>
            </w:rPr>
            <w:t>(E420)</w:t>
          </w:r>
        </w:p>
        <w:p w14:paraId="75D646B0" w14:textId="77777777" w:rsidR="003716FB" w:rsidRPr="00C128D5" w:rsidRDefault="003716FB" w:rsidP="006D7411">
          <w:pPr>
            <w:pStyle w:val="Paragraphedeliste"/>
            <w:widowControl w:val="0"/>
            <w:numPr>
              <w:ilvl w:val="0"/>
              <w:numId w:val="36"/>
            </w:numPr>
            <w:tabs>
              <w:tab w:val="left" w:pos="1317"/>
            </w:tabs>
            <w:kinsoku w:val="0"/>
            <w:overflowPunct w:val="0"/>
            <w:autoSpaceDE w:val="0"/>
            <w:autoSpaceDN w:val="0"/>
            <w:adjustRightInd w:val="0"/>
            <w:spacing w:before="40" w:after="0" w:line="240" w:lineRule="auto"/>
            <w:contextualSpacing w:val="0"/>
            <w:jc w:val="left"/>
            <w:rPr>
              <w:spacing w:val="-2"/>
            </w:rPr>
          </w:pPr>
          <w:r w:rsidRPr="00C128D5">
            <w:t>Chaque</w:t>
          </w:r>
          <w:r w:rsidRPr="00C128D5">
            <w:rPr>
              <w:spacing w:val="-7"/>
            </w:rPr>
            <w:t xml:space="preserve"> </w:t>
          </w:r>
          <w:r w:rsidRPr="00C128D5">
            <w:t>ml</w:t>
          </w:r>
          <w:r w:rsidRPr="00C128D5">
            <w:rPr>
              <w:spacing w:val="-1"/>
            </w:rPr>
            <w:t xml:space="preserve"> </w:t>
          </w:r>
          <w:r w:rsidRPr="00C128D5">
            <w:t>contient</w:t>
          </w:r>
          <w:r w:rsidRPr="00C128D5">
            <w:rPr>
              <w:spacing w:val="-4"/>
            </w:rPr>
            <w:t xml:space="preserve"> </w:t>
          </w:r>
          <w:r w:rsidRPr="00C128D5">
            <w:t>2</w:t>
          </w:r>
          <w:r w:rsidRPr="00C128D5">
            <w:rPr>
              <w:spacing w:val="-3"/>
            </w:rPr>
            <w:t xml:space="preserve"> </w:t>
          </w:r>
          <w:r w:rsidRPr="00C128D5">
            <w:t>mg</w:t>
          </w:r>
          <w:r w:rsidRPr="00C128D5">
            <w:rPr>
              <w:spacing w:val="1"/>
            </w:rPr>
            <w:t xml:space="preserve"> </w:t>
          </w:r>
          <w:r w:rsidRPr="00C128D5">
            <w:rPr>
              <w:spacing w:val="-2"/>
            </w:rPr>
            <w:t>sodium</w:t>
          </w:r>
        </w:p>
        <w:p w14:paraId="3862C945" w14:textId="77777777" w:rsidR="003716FB" w:rsidRPr="00C128D5" w:rsidRDefault="003716FB" w:rsidP="006D7411">
          <w:pPr>
            <w:pStyle w:val="Paragraphedeliste"/>
            <w:widowControl w:val="0"/>
            <w:numPr>
              <w:ilvl w:val="0"/>
              <w:numId w:val="36"/>
            </w:numPr>
            <w:tabs>
              <w:tab w:val="left" w:pos="1317"/>
            </w:tabs>
            <w:kinsoku w:val="0"/>
            <w:overflowPunct w:val="0"/>
            <w:autoSpaceDE w:val="0"/>
            <w:autoSpaceDN w:val="0"/>
            <w:adjustRightInd w:val="0"/>
            <w:spacing w:before="36" w:after="0" w:line="240" w:lineRule="auto"/>
            <w:contextualSpacing w:val="0"/>
            <w:jc w:val="left"/>
            <w:rPr>
              <w:spacing w:val="-2"/>
            </w:rPr>
          </w:pPr>
          <w:r w:rsidRPr="00C128D5">
            <w:t>Chaque</w:t>
          </w:r>
          <w:r w:rsidRPr="00C128D5">
            <w:rPr>
              <w:spacing w:val="-9"/>
            </w:rPr>
            <w:t xml:space="preserve"> </w:t>
          </w:r>
          <w:r w:rsidRPr="00C128D5">
            <w:t>ml</w:t>
          </w:r>
          <w:r w:rsidRPr="00C128D5">
            <w:rPr>
              <w:spacing w:val="-3"/>
            </w:rPr>
            <w:t xml:space="preserve"> </w:t>
          </w:r>
          <w:r w:rsidRPr="00C128D5">
            <w:t>contient</w:t>
          </w:r>
          <w:r w:rsidRPr="00C128D5">
            <w:rPr>
              <w:spacing w:val="-5"/>
            </w:rPr>
            <w:t xml:space="preserve"> </w:t>
          </w:r>
          <w:r w:rsidRPr="00C128D5">
            <w:t>1</w:t>
          </w:r>
          <w:r w:rsidRPr="00C128D5">
            <w:rPr>
              <w:spacing w:val="-5"/>
            </w:rPr>
            <w:t xml:space="preserve"> </w:t>
          </w:r>
          <w:r w:rsidRPr="00C128D5">
            <w:t>mg</w:t>
          </w:r>
          <w:r w:rsidRPr="00C128D5">
            <w:rPr>
              <w:spacing w:val="-2"/>
            </w:rPr>
            <w:t xml:space="preserve"> </w:t>
          </w:r>
          <w:r w:rsidRPr="00C128D5">
            <w:t>sodium</w:t>
          </w:r>
          <w:r w:rsidRPr="00C128D5">
            <w:rPr>
              <w:spacing w:val="-4"/>
            </w:rPr>
            <w:t xml:space="preserve"> </w:t>
          </w:r>
          <w:r w:rsidRPr="00C128D5">
            <w:t>benzoate</w:t>
          </w:r>
          <w:r w:rsidRPr="00C128D5">
            <w:rPr>
              <w:spacing w:val="-1"/>
            </w:rPr>
            <w:t xml:space="preserve"> </w:t>
          </w:r>
          <w:r w:rsidRPr="00C128D5">
            <w:rPr>
              <w:spacing w:val="-2"/>
            </w:rPr>
            <w:t>(E211)</w:t>
          </w:r>
        </w:p>
        <w:p w14:paraId="40D0354E" w14:textId="77777777" w:rsidR="003716FB" w:rsidRPr="00C128D5" w:rsidRDefault="003716FB" w:rsidP="003716FB">
          <w:pPr>
            <w:pStyle w:val="Corpsdetexte"/>
            <w:kinsoku w:val="0"/>
            <w:overflowPunct w:val="0"/>
            <w:spacing w:before="26"/>
          </w:pPr>
        </w:p>
        <w:p w14:paraId="0E99D7FE" w14:textId="77777777" w:rsidR="003716FB" w:rsidRPr="00C128D5" w:rsidRDefault="003716FB" w:rsidP="006D7411">
          <w:pPr>
            <w:pStyle w:val="Titre8"/>
            <w:numPr>
              <w:ilvl w:val="0"/>
              <w:numId w:val="37"/>
            </w:numPr>
            <w:tabs>
              <w:tab w:val="left" w:pos="1316"/>
            </w:tabs>
            <w:kinsoku w:val="0"/>
            <w:overflowPunct w:val="0"/>
            <w:spacing w:before="1"/>
            <w:ind w:left="1316" w:hanging="359"/>
            <w:rPr>
              <w:b/>
              <w:bCs/>
              <w:color w:val="404040"/>
            </w:rPr>
          </w:pPr>
          <w:r w:rsidRPr="00C128D5">
            <w:rPr>
              <w:b/>
              <w:bCs/>
              <w:color w:val="404040"/>
              <w:u w:val="single"/>
            </w:rPr>
            <w:t>Forme</w:t>
          </w:r>
          <w:r w:rsidRPr="00C128D5">
            <w:rPr>
              <w:b/>
              <w:bCs/>
              <w:color w:val="404040"/>
              <w:spacing w:val="-1"/>
              <w:u w:val="single"/>
            </w:rPr>
            <w:t xml:space="preserve"> </w:t>
          </w:r>
          <w:r w:rsidRPr="00C128D5">
            <w:rPr>
              <w:b/>
              <w:bCs/>
              <w:color w:val="404040"/>
              <w:spacing w:val="-2"/>
              <w:u w:val="single"/>
            </w:rPr>
            <w:t>pharmaceutique</w:t>
          </w:r>
        </w:p>
        <w:p w14:paraId="3EFFD8E8" w14:textId="77777777" w:rsidR="003716FB" w:rsidRPr="00C128D5" w:rsidRDefault="003716FB" w:rsidP="003716FB">
          <w:pPr>
            <w:pStyle w:val="Corpsdetexte"/>
            <w:kinsoku w:val="0"/>
            <w:overflowPunct w:val="0"/>
            <w:spacing w:before="236"/>
            <w:ind w:left="597"/>
            <w:rPr>
              <w:spacing w:val="-2"/>
            </w:rPr>
          </w:pPr>
          <w:r w:rsidRPr="00C128D5">
            <w:t>Suspension</w:t>
          </w:r>
          <w:r w:rsidRPr="00C128D5">
            <w:rPr>
              <w:spacing w:val="-1"/>
            </w:rPr>
            <w:t xml:space="preserve"> </w:t>
          </w:r>
          <w:r w:rsidRPr="00C128D5">
            <w:t>liquide</w:t>
          </w:r>
          <w:r w:rsidRPr="00C128D5">
            <w:rPr>
              <w:spacing w:val="-7"/>
            </w:rPr>
            <w:t xml:space="preserve"> </w:t>
          </w:r>
          <w:r w:rsidRPr="00C128D5">
            <w:t>pour</w:t>
          </w:r>
          <w:r w:rsidRPr="00C128D5">
            <w:rPr>
              <w:spacing w:val="-11"/>
            </w:rPr>
            <w:t xml:space="preserve"> </w:t>
          </w:r>
          <w:r w:rsidRPr="00C128D5">
            <w:t>administration</w:t>
          </w:r>
          <w:r w:rsidRPr="00C128D5">
            <w:rPr>
              <w:spacing w:val="-7"/>
            </w:rPr>
            <w:t xml:space="preserve"> </w:t>
          </w:r>
          <w:r w:rsidRPr="00C128D5">
            <w:t>par</w:t>
          </w:r>
          <w:r w:rsidRPr="00C128D5">
            <w:rPr>
              <w:spacing w:val="-6"/>
            </w:rPr>
            <w:t xml:space="preserve"> </w:t>
          </w:r>
          <w:r w:rsidRPr="00C128D5">
            <w:t>voie</w:t>
          </w:r>
          <w:r w:rsidRPr="00C128D5">
            <w:rPr>
              <w:spacing w:val="-8"/>
            </w:rPr>
            <w:t xml:space="preserve"> </w:t>
          </w:r>
          <w:r w:rsidRPr="00C128D5">
            <w:t>orale.</w:t>
          </w:r>
          <w:r w:rsidRPr="00C128D5">
            <w:rPr>
              <w:spacing w:val="-8"/>
            </w:rPr>
            <w:t xml:space="preserve"> </w:t>
          </w:r>
          <w:r w:rsidRPr="00C128D5">
            <w:t>Suspension</w:t>
          </w:r>
          <w:r w:rsidRPr="00C128D5">
            <w:rPr>
              <w:spacing w:val="-7"/>
            </w:rPr>
            <w:t xml:space="preserve"> </w:t>
          </w:r>
          <w:r w:rsidRPr="00C128D5">
            <w:t>blanche</w:t>
          </w:r>
          <w:r w:rsidRPr="00C128D5">
            <w:rPr>
              <w:spacing w:val="-4"/>
            </w:rPr>
            <w:t xml:space="preserve"> </w:t>
          </w:r>
          <w:r w:rsidRPr="00C128D5">
            <w:t>et</w:t>
          </w:r>
          <w:r w:rsidRPr="00C128D5">
            <w:rPr>
              <w:spacing w:val="-3"/>
            </w:rPr>
            <w:t xml:space="preserve"> </w:t>
          </w:r>
          <w:r w:rsidRPr="00C128D5">
            <w:rPr>
              <w:spacing w:val="-2"/>
            </w:rPr>
            <w:t>homogène.</w:t>
          </w:r>
        </w:p>
        <w:p w14:paraId="78310782" w14:textId="77777777" w:rsidR="003716FB" w:rsidRPr="00C128D5" w:rsidRDefault="003716FB" w:rsidP="006D7411">
          <w:pPr>
            <w:pStyle w:val="Titre8"/>
            <w:numPr>
              <w:ilvl w:val="0"/>
              <w:numId w:val="37"/>
            </w:numPr>
            <w:tabs>
              <w:tab w:val="left" w:pos="1316"/>
            </w:tabs>
            <w:kinsoku w:val="0"/>
            <w:overflowPunct w:val="0"/>
            <w:spacing w:before="237"/>
            <w:ind w:left="1316" w:hanging="359"/>
            <w:rPr>
              <w:b/>
              <w:bCs/>
              <w:color w:val="404040"/>
            </w:rPr>
          </w:pPr>
          <w:r w:rsidRPr="00C128D5">
            <w:rPr>
              <w:b/>
              <w:bCs/>
              <w:color w:val="404040"/>
              <w:u w:val="single"/>
            </w:rPr>
            <w:t>Informations</w:t>
          </w:r>
          <w:r w:rsidRPr="00C128D5">
            <w:rPr>
              <w:b/>
              <w:bCs/>
              <w:color w:val="404040"/>
              <w:spacing w:val="-9"/>
              <w:u w:val="single"/>
            </w:rPr>
            <w:t xml:space="preserve"> </w:t>
          </w:r>
          <w:r w:rsidRPr="00C128D5">
            <w:rPr>
              <w:b/>
              <w:bCs/>
              <w:color w:val="404040"/>
              <w:spacing w:val="-2"/>
              <w:u w:val="single"/>
            </w:rPr>
            <w:t>cliniques</w:t>
          </w:r>
        </w:p>
        <w:p w14:paraId="0BF9EE28" w14:textId="77777777" w:rsidR="003716FB" w:rsidRPr="00C128D5" w:rsidRDefault="003716FB" w:rsidP="006D7411">
          <w:pPr>
            <w:pStyle w:val="Paragraphedeliste"/>
            <w:widowControl w:val="0"/>
            <w:numPr>
              <w:ilvl w:val="1"/>
              <w:numId w:val="37"/>
            </w:numPr>
            <w:tabs>
              <w:tab w:val="left" w:pos="1386"/>
            </w:tabs>
            <w:kinsoku w:val="0"/>
            <w:overflowPunct w:val="0"/>
            <w:autoSpaceDE w:val="0"/>
            <w:autoSpaceDN w:val="0"/>
            <w:adjustRightInd w:val="0"/>
            <w:spacing w:before="237" w:after="0" w:line="240" w:lineRule="auto"/>
            <w:ind w:left="1386" w:hanging="429"/>
            <w:contextualSpacing w:val="0"/>
            <w:rPr>
              <w:b/>
              <w:bCs/>
            </w:rPr>
          </w:pPr>
          <w:r w:rsidRPr="00C128D5">
            <w:rPr>
              <w:b/>
              <w:bCs/>
              <w:u w:val="single"/>
            </w:rPr>
            <w:t>Indication</w:t>
          </w:r>
          <w:r w:rsidRPr="00C128D5">
            <w:rPr>
              <w:b/>
              <w:bCs/>
              <w:spacing w:val="-6"/>
              <w:u w:val="single"/>
            </w:rPr>
            <w:t xml:space="preserve"> </w:t>
          </w:r>
          <w:r w:rsidRPr="00C128D5">
            <w:rPr>
              <w:b/>
              <w:bCs/>
              <w:spacing w:val="-2"/>
              <w:u w:val="single"/>
            </w:rPr>
            <w:t>thérapeutique</w:t>
          </w:r>
        </w:p>
        <w:p w14:paraId="0E32259D" w14:textId="77777777" w:rsidR="003716FB" w:rsidRPr="00C128D5" w:rsidRDefault="003716FB" w:rsidP="003716FB">
          <w:pPr>
            <w:pStyle w:val="Corpsdetexte"/>
            <w:kinsoku w:val="0"/>
            <w:overflowPunct w:val="0"/>
            <w:spacing w:before="16"/>
            <w:ind w:left="1389" w:right="584"/>
            <w:rPr>
              <w:color w:val="404040"/>
              <w:spacing w:val="-2"/>
            </w:rPr>
          </w:pPr>
          <w:r w:rsidRPr="00C128D5">
            <w:rPr>
              <w:color w:val="404040"/>
            </w:rPr>
            <w:t>Patients adultes et patients âgés de ≥ 2 ans atteints d'</w:t>
          </w:r>
          <w:proofErr w:type="spellStart"/>
          <w:r w:rsidRPr="00C128D5">
            <w:rPr>
              <w:color w:val="404040"/>
            </w:rPr>
            <w:t>Adrénoleucodystriophie</w:t>
          </w:r>
          <w:proofErr w:type="spellEnd"/>
          <w:r w:rsidRPr="00C128D5">
            <w:rPr>
              <w:color w:val="404040"/>
            </w:rPr>
            <w:t xml:space="preserve"> cérébrale </w:t>
          </w:r>
          <w:r w:rsidRPr="00C128D5">
            <w:rPr>
              <w:color w:val="404040"/>
            </w:rPr>
            <w:br/>
            <w:t xml:space="preserve">(c-ALD), </w:t>
          </w:r>
          <w:r w:rsidRPr="00C128D5">
            <w:rPr>
              <w:color w:val="404040"/>
              <w:shd w:val="clear" w:color="auto" w:fill="F1F1F1"/>
            </w:rPr>
            <w:t>liée à l’X,</w:t>
          </w:r>
          <w:r w:rsidRPr="00C128D5">
            <w:rPr>
              <w:color w:val="404040"/>
            </w:rPr>
            <w:t xml:space="preserve"> progressive, et non répondeurs, inéligibles ou intolérants aux traitements actuellement </w:t>
          </w:r>
          <w:r w:rsidRPr="00C128D5">
            <w:rPr>
              <w:color w:val="404040"/>
              <w:spacing w:val="-2"/>
            </w:rPr>
            <w:t>disponibles.</w:t>
          </w:r>
        </w:p>
        <w:p w14:paraId="34D9AA8A" w14:textId="77777777" w:rsidR="003716FB" w:rsidRPr="00C128D5" w:rsidRDefault="003716FB" w:rsidP="003716FB">
          <w:pPr>
            <w:pStyle w:val="Corpsdetexte"/>
            <w:kinsoku w:val="0"/>
            <w:overflowPunct w:val="0"/>
            <w:spacing w:before="39"/>
          </w:pPr>
        </w:p>
        <w:p w14:paraId="1D7033F2" w14:textId="77777777" w:rsidR="003716FB" w:rsidRPr="00C128D5" w:rsidRDefault="003716FB" w:rsidP="006D7411">
          <w:pPr>
            <w:pStyle w:val="Titre8"/>
            <w:numPr>
              <w:ilvl w:val="1"/>
              <w:numId w:val="37"/>
            </w:numPr>
            <w:tabs>
              <w:tab w:val="left" w:pos="1386"/>
            </w:tabs>
            <w:kinsoku w:val="0"/>
            <w:overflowPunct w:val="0"/>
            <w:ind w:left="1386" w:hanging="429"/>
            <w:rPr>
              <w:b/>
              <w:bCs/>
            </w:rPr>
          </w:pPr>
          <w:r w:rsidRPr="00C128D5">
            <w:rPr>
              <w:b/>
              <w:bCs/>
              <w:u w:val="single"/>
            </w:rPr>
            <w:t>Posologie</w:t>
          </w:r>
          <w:r w:rsidRPr="00C128D5">
            <w:rPr>
              <w:b/>
              <w:bCs/>
              <w:spacing w:val="-6"/>
              <w:u w:val="single"/>
            </w:rPr>
            <w:t xml:space="preserve"> </w:t>
          </w:r>
          <w:r w:rsidRPr="00C128D5">
            <w:rPr>
              <w:b/>
              <w:bCs/>
              <w:u w:val="single"/>
            </w:rPr>
            <w:t>et</w:t>
          </w:r>
          <w:r w:rsidRPr="00C128D5">
            <w:rPr>
              <w:b/>
              <w:bCs/>
              <w:spacing w:val="-4"/>
              <w:u w:val="single"/>
            </w:rPr>
            <w:t xml:space="preserve"> </w:t>
          </w:r>
          <w:r w:rsidRPr="00C128D5">
            <w:rPr>
              <w:b/>
              <w:bCs/>
              <w:u w:val="single"/>
            </w:rPr>
            <w:t>mode</w:t>
          </w:r>
          <w:r w:rsidRPr="00C128D5">
            <w:rPr>
              <w:b/>
              <w:bCs/>
              <w:spacing w:val="2"/>
              <w:u w:val="single"/>
            </w:rPr>
            <w:t xml:space="preserve"> </w:t>
          </w:r>
          <w:r w:rsidRPr="00C128D5">
            <w:rPr>
              <w:b/>
              <w:bCs/>
              <w:spacing w:val="-2"/>
              <w:u w:val="single"/>
            </w:rPr>
            <w:t>d’administration</w:t>
          </w:r>
        </w:p>
        <w:p w14:paraId="74858D26" w14:textId="77777777" w:rsidR="003716FB" w:rsidRPr="00C128D5" w:rsidRDefault="003716FB" w:rsidP="003716FB">
          <w:pPr>
            <w:pStyle w:val="Titre9"/>
            <w:kinsoku w:val="0"/>
            <w:overflowPunct w:val="0"/>
            <w:spacing w:before="35"/>
            <w:ind w:left="1389"/>
            <w:rPr>
              <w:b/>
              <w:bCs/>
              <w:spacing w:val="-2"/>
            </w:rPr>
          </w:pPr>
          <w:r w:rsidRPr="00C128D5">
            <w:rPr>
              <w:b/>
              <w:bCs/>
              <w:spacing w:val="-2"/>
            </w:rPr>
            <w:t>Posologie</w:t>
          </w:r>
        </w:p>
        <w:p w14:paraId="4284DA86" w14:textId="77777777" w:rsidR="003716FB" w:rsidRPr="00C128D5" w:rsidRDefault="003716FB" w:rsidP="003716FB">
          <w:pPr>
            <w:pStyle w:val="Corpsdetexte"/>
            <w:kinsoku w:val="0"/>
            <w:overflowPunct w:val="0"/>
            <w:spacing w:before="107"/>
            <w:ind w:left="597"/>
          </w:pPr>
          <w:r w:rsidRPr="00C128D5">
            <w:rPr>
              <w:u w:val="single"/>
            </w:rPr>
            <w:t>Patients</w:t>
          </w:r>
          <w:r w:rsidRPr="00C128D5">
            <w:rPr>
              <w:spacing w:val="-6"/>
              <w:u w:val="single"/>
            </w:rPr>
            <w:t xml:space="preserve"> </w:t>
          </w:r>
          <w:r w:rsidRPr="00C128D5">
            <w:rPr>
              <w:spacing w:val="-2"/>
              <w:u w:val="single"/>
            </w:rPr>
            <w:t>adultes</w:t>
          </w:r>
        </w:p>
        <w:p w14:paraId="7DC019EC" w14:textId="77777777" w:rsidR="003716FB" w:rsidRPr="00C128D5" w:rsidRDefault="003716FB" w:rsidP="003716FB">
          <w:pPr>
            <w:pStyle w:val="Corpsdetexte"/>
            <w:kinsoku w:val="0"/>
            <w:overflowPunct w:val="0"/>
            <w:spacing w:before="151"/>
            <w:ind w:left="597" w:right="589"/>
          </w:pPr>
          <w:r w:rsidRPr="00C128D5">
            <w:t xml:space="preserve">La dose initiale de </w:t>
          </w:r>
          <w:proofErr w:type="spellStart"/>
          <w:r w:rsidRPr="00C128D5">
            <w:t>Leriglitazone</w:t>
          </w:r>
          <w:proofErr w:type="spellEnd"/>
          <w:r w:rsidRPr="00C128D5">
            <w:t xml:space="preserve"> recommandée pour les adultes est de 10 </w:t>
          </w:r>
          <w:proofErr w:type="spellStart"/>
          <w:r w:rsidRPr="00C128D5">
            <w:t>mL</w:t>
          </w:r>
          <w:proofErr w:type="spellEnd"/>
          <w:r w:rsidRPr="00C128D5">
            <w:t xml:space="preserve"> une fois par jour, de préférence au même moment de la journée. Un mois après le début du traitement, la dose doit être augmentée à 12 </w:t>
          </w:r>
          <w:proofErr w:type="spellStart"/>
          <w:r w:rsidRPr="00C128D5">
            <w:t>mL</w:t>
          </w:r>
          <w:proofErr w:type="spellEnd"/>
          <w:r w:rsidRPr="00C128D5">
            <w:t>, sauf en cas d'œdème modéré à sévère ou de prise de poids</w:t>
          </w:r>
          <w:r w:rsidRPr="00C128D5">
            <w:rPr>
              <w:spacing w:val="-1"/>
            </w:rPr>
            <w:t xml:space="preserve"> </w:t>
          </w:r>
          <w:r w:rsidRPr="00C128D5">
            <w:t xml:space="preserve">ou d'augmentation des enzymes hépatiques auquel cas la dose sera maintenue à 10 </w:t>
          </w:r>
          <w:proofErr w:type="spellStart"/>
          <w:r w:rsidRPr="00C128D5">
            <w:t>mL</w:t>
          </w:r>
          <w:proofErr w:type="spellEnd"/>
          <w:r w:rsidRPr="00C128D5">
            <w:t>.</w:t>
          </w:r>
        </w:p>
        <w:p w14:paraId="4DAF6B5E" w14:textId="77777777" w:rsidR="003716FB" w:rsidRPr="00C128D5" w:rsidRDefault="003716FB" w:rsidP="003716FB">
          <w:pPr>
            <w:pStyle w:val="Corpsdetexte"/>
            <w:kinsoku w:val="0"/>
            <w:overflowPunct w:val="0"/>
            <w:spacing w:before="101"/>
            <w:ind w:left="597" w:right="609"/>
            <w:rPr>
              <w:color w:val="000000"/>
            </w:rPr>
          </w:pPr>
          <w:r w:rsidRPr="00C128D5">
            <w:t>Des modifications</w:t>
          </w:r>
          <w:r w:rsidRPr="00C128D5">
            <w:rPr>
              <w:spacing w:val="-2"/>
            </w:rPr>
            <w:t xml:space="preserve"> </w:t>
          </w:r>
          <w:r w:rsidRPr="00C128D5">
            <w:t>de dose sont recommandées</w:t>
          </w:r>
          <w:r w:rsidRPr="00C128D5">
            <w:rPr>
              <w:spacing w:val="-2"/>
            </w:rPr>
            <w:t xml:space="preserve"> </w:t>
          </w:r>
          <w:r w:rsidRPr="00C128D5">
            <w:t>en cas</w:t>
          </w:r>
          <w:r w:rsidRPr="00C128D5">
            <w:rPr>
              <w:spacing w:val="-2"/>
            </w:rPr>
            <w:t xml:space="preserve"> </w:t>
          </w:r>
          <w:r w:rsidRPr="00C128D5">
            <w:t>d'effets indésirables</w:t>
          </w:r>
          <w:r w:rsidRPr="00C128D5">
            <w:rPr>
              <w:spacing w:val="-2"/>
            </w:rPr>
            <w:t xml:space="preserve"> </w:t>
          </w:r>
          <w:r w:rsidRPr="00C128D5">
            <w:t>persistants ou nouveaux (</w:t>
          </w:r>
          <w:r w:rsidRPr="00C128D5">
            <w:rPr>
              <w:color w:val="0000FF"/>
            </w:rPr>
            <w:t>Tableau 1</w:t>
          </w:r>
          <w:r w:rsidRPr="00C128D5">
            <w:rPr>
              <w:color w:val="000000"/>
            </w:rPr>
            <w:t>).</w:t>
          </w:r>
        </w:p>
        <w:p w14:paraId="5DB6E012" w14:textId="77777777" w:rsidR="003716FB" w:rsidRPr="00C128D5" w:rsidRDefault="003716FB" w:rsidP="003716FB">
          <w:pPr>
            <w:pStyle w:val="Corpsdetexte"/>
            <w:kinsoku w:val="0"/>
            <w:overflowPunct w:val="0"/>
            <w:spacing w:before="99"/>
            <w:ind w:left="597"/>
            <w:rPr>
              <w:i/>
              <w:iCs/>
              <w:spacing w:val="-2"/>
            </w:rPr>
          </w:pPr>
          <w:r w:rsidRPr="00C128D5">
            <w:rPr>
              <w:i/>
              <w:iCs/>
            </w:rPr>
            <w:t>Modifications</w:t>
          </w:r>
          <w:r w:rsidRPr="00C128D5">
            <w:rPr>
              <w:i/>
              <w:iCs/>
              <w:spacing w:val="-8"/>
            </w:rPr>
            <w:t xml:space="preserve"> </w:t>
          </w:r>
          <w:r w:rsidRPr="00C128D5">
            <w:rPr>
              <w:i/>
              <w:iCs/>
            </w:rPr>
            <w:t>posologiques</w:t>
          </w:r>
          <w:r w:rsidRPr="00C128D5">
            <w:rPr>
              <w:i/>
              <w:iCs/>
              <w:spacing w:val="-7"/>
            </w:rPr>
            <w:t xml:space="preserve"> </w:t>
          </w:r>
          <w:r w:rsidRPr="00C128D5">
            <w:rPr>
              <w:i/>
              <w:iCs/>
            </w:rPr>
            <w:t>chez</w:t>
          </w:r>
          <w:r w:rsidRPr="00C128D5">
            <w:rPr>
              <w:i/>
              <w:iCs/>
              <w:spacing w:val="-8"/>
            </w:rPr>
            <w:t xml:space="preserve"> </w:t>
          </w:r>
          <w:r w:rsidRPr="00C128D5">
            <w:rPr>
              <w:i/>
              <w:iCs/>
            </w:rPr>
            <w:t>les</w:t>
          </w:r>
          <w:r w:rsidRPr="00C128D5">
            <w:rPr>
              <w:i/>
              <w:iCs/>
              <w:spacing w:val="-11"/>
            </w:rPr>
            <w:t xml:space="preserve"> </w:t>
          </w:r>
          <w:r w:rsidRPr="00C128D5">
            <w:rPr>
              <w:i/>
              <w:iCs/>
              <w:spacing w:val="-2"/>
            </w:rPr>
            <w:t>adultes</w:t>
          </w:r>
        </w:p>
        <w:p w14:paraId="4BBEF418" w14:textId="77777777" w:rsidR="003716FB" w:rsidRPr="00C128D5" w:rsidRDefault="003716FB" w:rsidP="003716FB">
          <w:pPr>
            <w:pStyle w:val="Corpsdetexte"/>
            <w:kinsoku w:val="0"/>
            <w:overflowPunct w:val="0"/>
            <w:spacing w:before="155"/>
            <w:ind w:left="597" w:right="589"/>
            <w:rPr>
              <w:color w:val="000000"/>
            </w:rPr>
          </w:pPr>
          <w:r w:rsidRPr="00C128D5">
            <w:t>Après</w:t>
          </w:r>
          <w:r w:rsidRPr="00C128D5">
            <w:rPr>
              <w:spacing w:val="-9"/>
            </w:rPr>
            <w:t xml:space="preserve"> </w:t>
          </w:r>
          <w:r w:rsidRPr="00C128D5">
            <w:t>l'initiation</w:t>
          </w:r>
          <w:r w:rsidRPr="00C128D5">
            <w:rPr>
              <w:spacing w:val="-2"/>
            </w:rPr>
            <w:t xml:space="preserve"> </w:t>
          </w:r>
          <w:r w:rsidRPr="00C128D5">
            <w:t>du</w:t>
          </w:r>
          <w:r w:rsidRPr="00C128D5">
            <w:rPr>
              <w:spacing w:val="-7"/>
            </w:rPr>
            <w:t xml:space="preserve"> </w:t>
          </w:r>
          <w:r w:rsidRPr="00C128D5">
            <w:t>traitement,</w:t>
          </w:r>
          <w:r w:rsidRPr="00C128D5">
            <w:rPr>
              <w:spacing w:val="-8"/>
            </w:rPr>
            <w:t xml:space="preserve"> </w:t>
          </w:r>
          <w:r w:rsidRPr="00C128D5">
            <w:t>des</w:t>
          </w:r>
          <w:r w:rsidRPr="00C128D5">
            <w:rPr>
              <w:spacing w:val="-9"/>
            </w:rPr>
            <w:t xml:space="preserve"> </w:t>
          </w:r>
          <w:r w:rsidRPr="00C128D5">
            <w:t>modifications</w:t>
          </w:r>
          <w:r w:rsidRPr="00C128D5">
            <w:rPr>
              <w:spacing w:val="-9"/>
            </w:rPr>
            <w:t xml:space="preserve"> </w:t>
          </w:r>
          <w:r w:rsidRPr="00C128D5">
            <w:t>de</w:t>
          </w:r>
          <w:r w:rsidRPr="00C128D5">
            <w:rPr>
              <w:spacing w:val="-2"/>
            </w:rPr>
            <w:t xml:space="preserve"> </w:t>
          </w:r>
          <w:r w:rsidRPr="00C128D5">
            <w:t>dose</w:t>
          </w:r>
          <w:r w:rsidRPr="00C128D5">
            <w:rPr>
              <w:spacing w:val="-7"/>
            </w:rPr>
            <w:t xml:space="preserve"> </w:t>
          </w:r>
          <w:r w:rsidRPr="00C128D5">
            <w:t>sont</w:t>
          </w:r>
          <w:r w:rsidRPr="00C128D5">
            <w:rPr>
              <w:spacing w:val="-8"/>
            </w:rPr>
            <w:t xml:space="preserve"> </w:t>
          </w:r>
          <w:r w:rsidRPr="00C128D5">
            <w:t>possibles</w:t>
          </w:r>
          <w:r w:rsidRPr="00C128D5">
            <w:rPr>
              <w:spacing w:val="-9"/>
            </w:rPr>
            <w:t xml:space="preserve"> </w:t>
          </w:r>
          <w:r w:rsidRPr="00C128D5">
            <w:t>à</w:t>
          </w:r>
          <w:r w:rsidRPr="00C128D5">
            <w:rPr>
              <w:spacing w:val="-7"/>
            </w:rPr>
            <w:t xml:space="preserve"> </w:t>
          </w:r>
          <w:r w:rsidRPr="00C128D5">
            <w:t>tout</w:t>
          </w:r>
          <w:r w:rsidRPr="00C128D5">
            <w:rPr>
              <w:spacing w:val="-8"/>
            </w:rPr>
            <w:t xml:space="preserve"> </w:t>
          </w:r>
          <w:r w:rsidRPr="00C128D5">
            <w:t>moment</w:t>
          </w:r>
          <w:r w:rsidRPr="00C128D5">
            <w:rPr>
              <w:spacing w:val="-8"/>
            </w:rPr>
            <w:t xml:space="preserve"> </w:t>
          </w:r>
          <w:r w:rsidRPr="00C128D5">
            <w:t>en</w:t>
          </w:r>
          <w:r w:rsidRPr="00C128D5">
            <w:rPr>
              <w:spacing w:val="-7"/>
            </w:rPr>
            <w:t xml:space="preserve"> </w:t>
          </w:r>
          <w:r w:rsidRPr="00C128D5">
            <w:t>cas</w:t>
          </w:r>
          <w:r w:rsidRPr="00C128D5">
            <w:rPr>
              <w:spacing w:val="-9"/>
            </w:rPr>
            <w:t xml:space="preserve"> </w:t>
          </w:r>
          <w:r w:rsidRPr="00C128D5">
            <w:t>d'effets indésirables sur appréciation clinique. Après résolution des effets indésirables, la dose peut être augmentée à nouveau (</w:t>
          </w:r>
          <w:r w:rsidRPr="00C128D5">
            <w:rPr>
              <w:color w:val="0000FF"/>
            </w:rPr>
            <w:t>Tableau 1</w:t>
          </w:r>
          <w:r w:rsidRPr="00C128D5">
            <w:rPr>
              <w:color w:val="000000"/>
            </w:rPr>
            <w:t>).</w:t>
          </w:r>
        </w:p>
        <w:p w14:paraId="77A72996" w14:textId="77777777" w:rsidR="003716FB" w:rsidRPr="00C128D5" w:rsidRDefault="003716FB" w:rsidP="003716FB">
          <w:pPr>
            <w:pStyle w:val="Corpsdetexte"/>
            <w:kinsoku w:val="0"/>
            <w:overflowPunct w:val="0"/>
            <w:spacing w:before="155"/>
            <w:ind w:left="597" w:right="589"/>
            <w:rPr>
              <w:color w:val="000000"/>
            </w:rPr>
          </w:pPr>
        </w:p>
        <w:p w14:paraId="62F35CC5" w14:textId="77777777" w:rsidR="003716FB" w:rsidRPr="00C128D5" w:rsidRDefault="003716FB" w:rsidP="003716FB">
          <w:pPr>
            <w:pStyle w:val="Corpsdetexte"/>
            <w:kinsoku w:val="0"/>
            <w:overflowPunct w:val="0"/>
            <w:spacing w:before="155"/>
            <w:ind w:left="597" w:right="589"/>
            <w:rPr>
              <w:color w:val="000000"/>
            </w:rPr>
          </w:pPr>
        </w:p>
        <w:p w14:paraId="2D3AE662" w14:textId="77777777" w:rsidR="003716FB" w:rsidRPr="00C128D5" w:rsidRDefault="003716FB" w:rsidP="003716FB">
          <w:pPr>
            <w:pStyle w:val="Corpsdetexte"/>
            <w:tabs>
              <w:tab w:val="left" w:pos="2038"/>
            </w:tabs>
            <w:kinsoku w:val="0"/>
            <w:overflowPunct w:val="0"/>
            <w:spacing w:before="69"/>
            <w:ind w:left="597"/>
            <w:rPr>
              <w:color w:val="000000"/>
              <w:spacing w:val="-2"/>
            </w:rPr>
          </w:pPr>
          <w:r w:rsidRPr="00C128D5">
            <w:rPr>
              <w:color w:val="0000FF"/>
            </w:rPr>
            <w:t>Tableau</w:t>
          </w:r>
          <w:r w:rsidRPr="00C128D5">
            <w:rPr>
              <w:color w:val="0000FF"/>
              <w:spacing w:val="-7"/>
            </w:rPr>
            <w:t xml:space="preserve"> </w:t>
          </w:r>
          <w:proofErr w:type="gramStart"/>
          <w:r w:rsidRPr="00C128D5">
            <w:rPr>
              <w:color w:val="0000FF"/>
              <w:spacing w:val="-5"/>
            </w:rPr>
            <w:t>1</w:t>
          </w:r>
          <w:r w:rsidRPr="00C128D5">
            <w:rPr>
              <w:color w:val="000000"/>
              <w:spacing w:val="-5"/>
            </w:rPr>
            <w:t>:</w:t>
          </w:r>
          <w:proofErr w:type="gramEnd"/>
          <w:r w:rsidRPr="00C128D5">
            <w:rPr>
              <w:color w:val="000000"/>
            </w:rPr>
            <w:tab/>
            <w:t>Modifications</w:t>
          </w:r>
          <w:r w:rsidRPr="00C128D5">
            <w:rPr>
              <w:color w:val="000000"/>
              <w:spacing w:val="-5"/>
            </w:rPr>
            <w:t xml:space="preserve"> </w:t>
          </w:r>
          <w:r w:rsidRPr="00C128D5">
            <w:rPr>
              <w:color w:val="000000"/>
            </w:rPr>
            <w:t>recommandées</w:t>
          </w:r>
          <w:r w:rsidRPr="00C128D5">
            <w:rPr>
              <w:color w:val="000000"/>
              <w:spacing w:val="-8"/>
            </w:rPr>
            <w:t xml:space="preserve"> </w:t>
          </w:r>
          <w:r w:rsidRPr="00C128D5">
            <w:rPr>
              <w:color w:val="000000"/>
            </w:rPr>
            <w:t>de</w:t>
          </w:r>
          <w:r w:rsidRPr="00C128D5">
            <w:rPr>
              <w:color w:val="000000"/>
              <w:spacing w:val="-7"/>
            </w:rPr>
            <w:t xml:space="preserve"> </w:t>
          </w:r>
          <w:r w:rsidRPr="00C128D5">
            <w:rPr>
              <w:color w:val="000000"/>
            </w:rPr>
            <w:t>la</w:t>
          </w:r>
          <w:r w:rsidRPr="00C128D5">
            <w:rPr>
              <w:color w:val="000000"/>
              <w:spacing w:val="-7"/>
            </w:rPr>
            <w:t xml:space="preserve"> </w:t>
          </w:r>
          <w:r w:rsidRPr="00C128D5">
            <w:rPr>
              <w:color w:val="000000"/>
            </w:rPr>
            <w:t>dose</w:t>
          </w:r>
          <w:r w:rsidRPr="00C128D5">
            <w:rPr>
              <w:color w:val="000000"/>
              <w:spacing w:val="-7"/>
            </w:rPr>
            <w:t xml:space="preserve"> </w:t>
          </w:r>
          <w:r w:rsidRPr="00C128D5">
            <w:rPr>
              <w:color w:val="000000"/>
            </w:rPr>
            <w:t>de</w:t>
          </w:r>
          <w:r w:rsidRPr="00C128D5">
            <w:rPr>
              <w:color w:val="000000"/>
              <w:spacing w:val="-7"/>
            </w:rPr>
            <w:t xml:space="preserve"> </w:t>
          </w:r>
          <w:proofErr w:type="spellStart"/>
          <w:r w:rsidRPr="00C128D5">
            <w:rPr>
              <w:color w:val="000000"/>
            </w:rPr>
            <w:t>Leriglitazone</w:t>
          </w:r>
          <w:proofErr w:type="spellEnd"/>
          <w:r w:rsidRPr="00C128D5">
            <w:rPr>
              <w:color w:val="000000"/>
              <w:spacing w:val="-7"/>
            </w:rPr>
            <w:t xml:space="preserve"> </w:t>
          </w:r>
          <w:r w:rsidRPr="00C128D5">
            <w:rPr>
              <w:color w:val="000000"/>
            </w:rPr>
            <w:t>chez</w:t>
          </w:r>
          <w:r w:rsidRPr="00C128D5">
            <w:rPr>
              <w:color w:val="000000"/>
              <w:spacing w:val="-4"/>
            </w:rPr>
            <w:t xml:space="preserve"> </w:t>
          </w:r>
          <w:r w:rsidRPr="00C128D5">
            <w:rPr>
              <w:color w:val="000000"/>
            </w:rPr>
            <w:t>les</w:t>
          </w:r>
          <w:r w:rsidRPr="00C128D5">
            <w:rPr>
              <w:color w:val="000000"/>
              <w:spacing w:val="-4"/>
            </w:rPr>
            <w:t xml:space="preserve"> </w:t>
          </w:r>
          <w:r w:rsidRPr="00C128D5">
            <w:rPr>
              <w:color w:val="000000"/>
              <w:spacing w:val="-2"/>
            </w:rPr>
            <w:t>adultes</w:t>
          </w:r>
        </w:p>
        <w:p w14:paraId="47A4F7E5" w14:textId="77777777" w:rsidR="003716FB" w:rsidRPr="00C128D5" w:rsidRDefault="003716FB" w:rsidP="003716FB">
          <w:pPr>
            <w:pStyle w:val="Corpsdetexte"/>
            <w:kinsoku w:val="0"/>
            <w:overflowPunct w:val="0"/>
            <w:spacing w:before="8"/>
            <w:rPr>
              <w:sz w:val="9"/>
              <w:szCs w:val="9"/>
            </w:rPr>
          </w:pPr>
        </w:p>
        <w:tbl>
          <w:tblPr>
            <w:tblW w:w="0" w:type="auto"/>
            <w:tblInd w:w="608"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62A8BA9A"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1EC6F22C" w14:textId="77777777" w:rsidR="003716FB" w:rsidRPr="00C128D5" w:rsidRDefault="003716FB" w:rsidP="009A184E">
                <w:pPr>
                  <w:pStyle w:val="TableParagraph"/>
                  <w:kinsoku w:val="0"/>
                  <w:overflowPunct w:val="0"/>
                  <w:spacing w:before="119"/>
                  <w:ind w:left="350"/>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51453DA0"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685A1371" w14:textId="77777777" w:rsidR="003716FB" w:rsidRPr="00C128D5" w:rsidRDefault="003716FB" w:rsidP="009A184E">
                <w:pPr>
                  <w:pStyle w:val="TableParagraph"/>
                  <w:kinsoku w:val="0"/>
                  <w:overflowPunct w:val="0"/>
                  <w:spacing w:before="119"/>
                  <w:ind w:left="532"/>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43D7933B"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7E0B9D01" w14:textId="77777777" w:rsidR="003716FB" w:rsidRPr="00C128D5" w:rsidRDefault="003716FB" w:rsidP="009A184E">
                <w:pPr>
                  <w:pStyle w:val="TableParagraph"/>
                  <w:kinsoku w:val="0"/>
                  <w:overflowPunct w:val="0"/>
                  <w:rPr>
                    <w:sz w:val="20"/>
                    <w:szCs w:val="20"/>
                  </w:rPr>
                </w:pPr>
              </w:p>
              <w:p w14:paraId="1E932142" w14:textId="77777777" w:rsidR="003716FB" w:rsidRPr="00C128D5" w:rsidRDefault="003716FB" w:rsidP="009A184E">
                <w:pPr>
                  <w:pStyle w:val="TableParagraph"/>
                  <w:kinsoku w:val="0"/>
                  <w:overflowPunct w:val="0"/>
                  <w:spacing w:before="197"/>
                  <w:rPr>
                    <w:sz w:val="20"/>
                    <w:szCs w:val="20"/>
                  </w:rPr>
                </w:pPr>
              </w:p>
              <w:p w14:paraId="0D6F980D" w14:textId="77777777" w:rsidR="003716FB" w:rsidRPr="00C128D5" w:rsidRDefault="003716FB" w:rsidP="009A184E">
                <w:pPr>
                  <w:pStyle w:val="TableParagraph"/>
                  <w:kinsoku w:val="0"/>
                  <w:overflowPunct w:val="0"/>
                  <w:spacing w:line="285" w:lineRule="auto"/>
                  <w:ind w:left="105"/>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0D28F19C" w14:textId="77777777" w:rsidR="003716FB" w:rsidRPr="00C128D5" w:rsidRDefault="003716FB" w:rsidP="009A184E">
                <w:pPr>
                  <w:pStyle w:val="TableParagraph"/>
                  <w:kinsoku w:val="0"/>
                  <w:overflowPunct w:val="0"/>
                  <w:rPr>
                    <w:sz w:val="20"/>
                    <w:szCs w:val="20"/>
                  </w:rPr>
                </w:pPr>
              </w:p>
              <w:p w14:paraId="76C99AB3" w14:textId="77777777" w:rsidR="003716FB" w:rsidRPr="00C128D5" w:rsidRDefault="003716FB" w:rsidP="009A184E">
                <w:pPr>
                  <w:pStyle w:val="TableParagraph"/>
                  <w:kinsoku w:val="0"/>
                  <w:overflowPunct w:val="0"/>
                  <w:rPr>
                    <w:sz w:val="20"/>
                    <w:szCs w:val="20"/>
                  </w:rPr>
                </w:pPr>
              </w:p>
              <w:p w14:paraId="2F40CB9A" w14:textId="77777777" w:rsidR="003716FB" w:rsidRPr="00C128D5" w:rsidRDefault="003716FB" w:rsidP="009A184E">
                <w:pPr>
                  <w:pStyle w:val="TableParagraph"/>
                  <w:kinsoku w:val="0"/>
                  <w:overflowPunct w:val="0"/>
                  <w:spacing w:before="39"/>
                  <w:rPr>
                    <w:sz w:val="20"/>
                    <w:szCs w:val="20"/>
                  </w:rPr>
                </w:pPr>
              </w:p>
              <w:p w14:paraId="63CF8F1C"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2CB21FE8" w14:textId="77777777" w:rsidR="003716FB" w:rsidRPr="00C128D5" w:rsidRDefault="003716FB" w:rsidP="009A184E">
                <w:pPr>
                  <w:pStyle w:val="TableParagraph"/>
                  <w:kinsoku w:val="0"/>
                  <w:overflowPunct w:val="0"/>
                  <w:spacing w:before="119" w:line="285" w:lineRule="auto"/>
                  <w:ind w:left="104"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de</w:t>
                </w:r>
                <w:r w:rsidRPr="00C128D5">
                  <w:rPr>
                    <w:spacing w:val="-5"/>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5"/>
                    <w:sz w:val="20"/>
                    <w:szCs w:val="20"/>
                  </w:rPr>
                  <w:t xml:space="preserve"> </w:t>
                </w:r>
                <w:r w:rsidRPr="00C128D5">
                  <w:rPr>
                    <w:sz w:val="20"/>
                    <w:szCs w:val="20"/>
                  </w:rPr>
                  <w:t>2</w:t>
                </w:r>
                <w:r w:rsidRPr="00C128D5">
                  <w:rPr>
                    <w:spacing w:val="-5"/>
                    <w:sz w:val="20"/>
                    <w:szCs w:val="20"/>
                  </w:rPr>
                  <w:t xml:space="preserve"> </w:t>
                </w:r>
                <w:proofErr w:type="spellStart"/>
                <w:r w:rsidRPr="00C128D5">
                  <w:rPr>
                    <w:sz w:val="20"/>
                    <w:szCs w:val="20"/>
                  </w:rPr>
                  <w:t>mL</w:t>
                </w:r>
                <w:proofErr w:type="spellEnd"/>
                <w:r w:rsidRPr="00C128D5">
                  <w:rPr>
                    <w:sz w:val="20"/>
                    <w:szCs w:val="20"/>
                  </w:rPr>
                  <w:t xml:space="preserve"> jusqu'à une dose minimale de 8 </w:t>
                </w:r>
                <w:proofErr w:type="spellStart"/>
                <w:r w:rsidRPr="00C128D5">
                  <w:rPr>
                    <w:sz w:val="20"/>
                    <w:szCs w:val="20"/>
                  </w:rPr>
                  <w:t>mL</w:t>
                </w:r>
                <w:proofErr w:type="spellEnd"/>
                <w:r w:rsidRPr="00C128D5">
                  <w:rPr>
                    <w:sz w:val="20"/>
                    <w:szCs w:val="20"/>
                  </w:rPr>
                  <w:t>.</w:t>
                </w:r>
              </w:p>
              <w:p w14:paraId="487ECEFD" w14:textId="77777777" w:rsidR="003716FB" w:rsidRPr="00C128D5" w:rsidRDefault="003716FB" w:rsidP="009A184E">
                <w:pPr>
                  <w:pStyle w:val="TableParagraph"/>
                  <w:kinsoku w:val="0"/>
                  <w:overflowPunct w:val="0"/>
                  <w:spacing w:before="125" w:line="288" w:lineRule="auto"/>
                  <w:ind w:left="104"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 xml:space="preserve">à nouveau jusqu'à la dose de référence par paliers de </w:t>
                </w:r>
                <w:r w:rsidRPr="00C128D5">
                  <w:rPr>
                    <w:sz w:val="20"/>
                    <w:szCs w:val="20"/>
                  </w:rPr>
                  <w:br/>
                  <w:t xml:space="preserve">2 </w:t>
                </w:r>
                <w:proofErr w:type="spellStart"/>
                <w:r w:rsidRPr="00C128D5">
                  <w:rPr>
                    <w:sz w:val="20"/>
                    <w:szCs w:val="20"/>
                  </w:rPr>
                  <w:t>mL</w:t>
                </w:r>
                <w:proofErr w:type="spellEnd"/>
                <w:r w:rsidRPr="00C128D5">
                  <w:rPr>
                    <w:sz w:val="20"/>
                    <w:szCs w:val="20"/>
                  </w:rPr>
                  <w:t xml:space="preserve"> par mois.</w:t>
                </w:r>
              </w:p>
            </w:tc>
          </w:tr>
          <w:tr w:rsidR="003716FB" w:rsidRPr="00C128D5" w14:paraId="10BE45D9" w14:textId="77777777" w:rsidTr="009A184E">
            <w:trPr>
              <w:trHeight w:val="1401"/>
            </w:trPr>
            <w:tc>
              <w:tcPr>
                <w:tcW w:w="2267" w:type="dxa"/>
                <w:tcBorders>
                  <w:top w:val="single" w:sz="4" w:space="0" w:color="000000"/>
                  <w:left w:val="single" w:sz="4" w:space="0" w:color="000000"/>
                  <w:bottom w:val="single" w:sz="4" w:space="0" w:color="000000"/>
                  <w:right w:val="single" w:sz="4" w:space="0" w:color="000000"/>
                </w:tcBorders>
              </w:tcPr>
              <w:p w14:paraId="403817AC" w14:textId="77777777" w:rsidR="003716FB" w:rsidRPr="00C128D5" w:rsidRDefault="003716FB" w:rsidP="009A184E">
                <w:pPr>
                  <w:pStyle w:val="TableParagraph"/>
                  <w:kinsoku w:val="0"/>
                  <w:overflowPunct w:val="0"/>
                  <w:spacing w:before="225"/>
                  <w:rPr>
                    <w:sz w:val="20"/>
                    <w:szCs w:val="20"/>
                  </w:rPr>
                </w:pPr>
              </w:p>
              <w:p w14:paraId="42F10823" w14:textId="77777777" w:rsidR="003716FB" w:rsidRPr="00C128D5" w:rsidRDefault="003716FB" w:rsidP="009A184E">
                <w:pPr>
                  <w:pStyle w:val="TableParagraph"/>
                  <w:kinsoku w:val="0"/>
                  <w:overflowPunct w:val="0"/>
                  <w:spacing w:before="1" w:line="285" w:lineRule="auto"/>
                  <w:ind w:left="105" w:right="311"/>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33D1FAB6" w14:textId="77777777" w:rsidR="003716FB" w:rsidRPr="00C128D5" w:rsidRDefault="003716FB" w:rsidP="009A184E">
                <w:pPr>
                  <w:pStyle w:val="TableParagraph"/>
                  <w:kinsoku w:val="0"/>
                  <w:overflowPunct w:val="0"/>
                  <w:spacing w:before="86"/>
                  <w:rPr>
                    <w:sz w:val="20"/>
                    <w:szCs w:val="20"/>
                  </w:rPr>
                </w:pPr>
              </w:p>
              <w:p w14:paraId="198BE359"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269D8EE5" w14:textId="77777777" w:rsidR="003716FB" w:rsidRPr="00C128D5" w:rsidRDefault="003716FB" w:rsidP="009A184E">
                <w:pPr>
                  <w:pStyle w:val="TableParagraph"/>
                  <w:kinsoku w:val="0"/>
                  <w:overflowPunct w:val="0"/>
                  <w:spacing w:before="119"/>
                  <w:ind w:left="104"/>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057FBE90" w14:textId="77777777" w:rsidR="003716FB" w:rsidRPr="00C128D5" w:rsidRDefault="003716FB" w:rsidP="009A184E">
                <w:pPr>
                  <w:pStyle w:val="TableParagraph"/>
                  <w:kinsoku w:val="0"/>
                  <w:overflowPunct w:val="0"/>
                  <w:spacing w:before="169" w:line="285" w:lineRule="auto"/>
                  <w:ind w:left="104"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6E8A5DC3" w14:textId="77777777" w:rsidR="003716FB" w:rsidRPr="00C128D5" w:rsidRDefault="003716FB" w:rsidP="003716FB">
          <w:pPr>
            <w:pStyle w:val="Corpsdetexte"/>
            <w:kinsoku w:val="0"/>
            <w:overflowPunct w:val="0"/>
            <w:spacing w:before="122"/>
            <w:ind w:left="597"/>
            <w:rPr>
              <w:spacing w:val="-5"/>
              <w:sz w:val="18"/>
              <w:szCs w:val="18"/>
            </w:rPr>
          </w:pPr>
          <w:r w:rsidRPr="00C128D5">
            <w:rPr>
              <w:b/>
              <w:bCs/>
              <w:sz w:val="28"/>
              <w:szCs w:val="28"/>
            </w:rPr>
            <w:t>*</w:t>
          </w:r>
          <w:r w:rsidRPr="00C128D5">
            <w:rPr>
              <w:sz w:val="18"/>
              <w:szCs w:val="18"/>
            </w:rPr>
            <w:t>La</w:t>
          </w:r>
          <w:r w:rsidRPr="00C128D5">
            <w:rPr>
              <w:spacing w:val="-1"/>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10"/>
              <w:sz w:val="18"/>
              <w:szCs w:val="18"/>
            </w:rPr>
            <w:t xml:space="preserve"> </w:t>
          </w:r>
          <w:proofErr w:type="spellStart"/>
          <w:r w:rsidRPr="00C128D5">
            <w:rPr>
              <w:sz w:val="18"/>
              <w:szCs w:val="18"/>
            </w:rPr>
            <w:t>mL</w:t>
          </w:r>
          <w:proofErr w:type="spellEnd"/>
          <w:r w:rsidRPr="00C128D5">
            <w:rPr>
              <w:sz w:val="18"/>
              <w:szCs w:val="18"/>
            </w:rPr>
            <w:t>,</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4D3BEA11" w14:textId="77777777" w:rsidR="003716FB" w:rsidRPr="00C128D5" w:rsidRDefault="003716FB" w:rsidP="003716FB">
          <w:pPr>
            <w:pStyle w:val="Corpsdetexte"/>
            <w:kinsoku w:val="0"/>
            <w:overflowPunct w:val="0"/>
            <w:ind w:left="597"/>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0E8F5B21" w14:textId="77777777" w:rsidR="003716FB" w:rsidRPr="00C128D5" w:rsidRDefault="003716FB" w:rsidP="003716FB">
          <w:pPr>
            <w:pStyle w:val="Corpsdetexte"/>
            <w:kinsoku w:val="0"/>
            <w:overflowPunct w:val="0"/>
            <w:spacing w:before="150"/>
            <w:ind w:left="597"/>
          </w:pPr>
          <w:r w:rsidRPr="00C128D5">
            <w:t>Une</w:t>
          </w:r>
          <w:r w:rsidRPr="00C128D5">
            <w:rPr>
              <w:spacing w:val="-16"/>
            </w:rPr>
            <w:t xml:space="preserve"> </w:t>
          </w:r>
          <w:r w:rsidRPr="00C128D5">
            <w:t>dose</w:t>
          </w:r>
          <w:r w:rsidRPr="00C128D5">
            <w:rPr>
              <w:spacing w:val="-12"/>
            </w:rPr>
            <w:t xml:space="preserve"> </w:t>
          </w:r>
          <w:r w:rsidRPr="00C128D5">
            <w:t>initiale</w:t>
          </w:r>
          <w:r w:rsidRPr="00C128D5">
            <w:rPr>
              <w:spacing w:val="-10"/>
            </w:rPr>
            <w:t xml:space="preserve"> </w:t>
          </w:r>
          <w:r w:rsidRPr="00C128D5">
            <w:t>individualisée</w:t>
          </w:r>
          <w:r w:rsidRPr="00C128D5">
            <w:rPr>
              <w:spacing w:val="-15"/>
            </w:rPr>
            <w:t xml:space="preserve"> </w:t>
          </w:r>
          <w:r w:rsidRPr="00C128D5">
            <w:t>basée</w:t>
          </w:r>
          <w:r w:rsidRPr="00C128D5">
            <w:rPr>
              <w:spacing w:val="-15"/>
            </w:rPr>
            <w:t xml:space="preserve"> </w:t>
          </w:r>
          <w:r w:rsidRPr="00C128D5">
            <w:t>sur</w:t>
          </w:r>
          <w:r w:rsidRPr="00C128D5">
            <w:rPr>
              <w:spacing w:val="-11"/>
            </w:rPr>
            <w:t xml:space="preserve"> </w:t>
          </w:r>
          <w:r w:rsidRPr="00C128D5">
            <w:t>les</w:t>
          </w:r>
          <w:r w:rsidRPr="00C128D5">
            <w:rPr>
              <w:spacing w:val="-16"/>
            </w:rPr>
            <w:t xml:space="preserve"> </w:t>
          </w:r>
          <w:r w:rsidRPr="00C128D5">
            <w:t>concentrations</w:t>
          </w:r>
          <w:r w:rsidRPr="00C128D5">
            <w:rPr>
              <w:spacing w:val="-15"/>
            </w:rPr>
            <w:t xml:space="preserve"> </w:t>
          </w:r>
          <w:r w:rsidRPr="00C128D5">
            <w:t>plasmiques</w:t>
          </w:r>
          <w:r w:rsidRPr="00C128D5">
            <w:rPr>
              <w:spacing w:val="-15"/>
            </w:rPr>
            <w:t xml:space="preserve"> </w:t>
          </w:r>
          <w:r w:rsidRPr="00C128D5">
            <w:t>de</w:t>
          </w:r>
          <w:r w:rsidRPr="00C128D5">
            <w:rPr>
              <w:spacing w:val="-10"/>
            </w:rPr>
            <w:t xml:space="preserve"> </w:t>
          </w:r>
          <w:r w:rsidRPr="00C128D5">
            <w:t>MIN-102 sera</w:t>
          </w:r>
          <w:r w:rsidRPr="00C128D5">
            <w:rPr>
              <w:spacing w:val="-15"/>
            </w:rPr>
            <w:t xml:space="preserve"> </w:t>
          </w:r>
          <w:r w:rsidRPr="00C128D5">
            <w:t>sélectionnée comme décrite dans le tableau ci-dessous :</w:t>
          </w:r>
        </w:p>
        <w:p w14:paraId="2CA7C95F" w14:textId="77777777" w:rsidR="003716FB" w:rsidRPr="00C128D5" w:rsidRDefault="003716FB" w:rsidP="003716FB">
          <w:pPr>
            <w:pStyle w:val="Corpsdetexte"/>
            <w:kinsoku w:val="0"/>
            <w:overflowPunct w:val="0"/>
            <w:spacing w:before="104" w:after="45"/>
            <w:ind w:left="597"/>
            <w:rPr>
              <w:spacing w:val="-10"/>
            </w:rPr>
          </w:pPr>
          <w:r w:rsidRPr="00C128D5">
            <w:t>Suivre</w:t>
          </w:r>
          <w:r w:rsidRPr="00C128D5">
            <w:rPr>
              <w:spacing w:val="16"/>
            </w:rPr>
            <w:t xml:space="preserve"> </w:t>
          </w:r>
          <w:r w:rsidRPr="00C128D5">
            <w:t>le</w:t>
          </w:r>
          <w:r w:rsidRPr="00C128D5">
            <w:rPr>
              <w:spacing w:val="16"/>
            </w:rPr>
            <w:t xml:space="preserve"> </w:t>
          </w:r>
          <w:r w:rsidRPr="00C128D5">
            <w:t>tableau</w:t>
          </w:r>
          <w:r w:rsidRPr="00C128D5">
            <w:rPr>
              <w:spacing w:val="21"/>
            </w:rPr>
            <w:t xml:space="preserve"> </w:t>
          </w:r>
          <w:r w:rsidRPr="00C128D5">
            <w:t>ci-dessous</w:t>
          </w:r>
          <w:r w:rsidRPr="00C128D5">
            <w:rPr>
              <w:spacing w:val="14"/>
            </w:rPr>
            <w:t xml:space="preserve"> </w:t>
          </w:r>
          <w:r w:rsidRPr="00C128D5">
            <w:t>pour</w:t>
          </w:r>
          <w:r w:rsidRPr="00C128D5">
            <w:rPr>
              <w:spacing w:val="18"/>
            </w:rPr>
            <w:t xml:space="preserve"> </w:t>
          </w:r>
          <w:r w:rsidRPr="00C128D5">
            <w:t>calculer</w:t>
          </w:r>
          <w:r w:rsidRPr="00C128D5">
            <w:rPr>
              <w:spacing w:val="17"/>
            </w:rPr>
            <w:t xml:space="preserve"> </w:t>
          </w:r>
          <w:r w:rsidRPr="00C128D5">
            <w:t>la</w:t>
          </w:r>
          <w:r w:rsidRPr="00C128D5">
            <w:rPr>
              <w:spacing w:val="17"/>
            </w:rPr>
            <w:t xml:space="preserve"> </w:t>
          </w:r>
          <w:r w:rsidRPr="00C128D5">
            <w:t>dose</w:t>
          </w:r>
          <w:r w:rsidRPr="00C128D5">
            <w:rPr>
              <w:spacing w:val="20"/>
            </w:rPr>
            <w:t xml:space="preserve"> </w:t>
          </w:r>
          <w:r w:rsidRPr="00C128D5">
            <w:t>initiale</w:t>
          </w:r>
          <w:r w:rsidRPr="00C128D5">
            <w:rPr>
              <w:spacing w:val="10"/>
            </w:rPr>
            <w:t xml:space="preserve"> </w:t>
          </w:r>
          <w:r w:rsidRPr="00C128D5">
            <w:t>de</w:t>
          </w:r>
          <w:r w:rsidRPr="00C128D5">
            <w:rPr>
              <w:spacing w:val="16"/>
            </w:rPr>
            <w:t xml:space="preserve"> </w:t>
          </w:r>
          <w:proofErr w:type="spellStart"/>
          <w:r w:rsidRPr="00C128D5">
            <w:t>Leriglitazone</w:t>
          </w:r>
          <w:proofErr w:type="spellEnd"/>
          <w:r w:rsidRPr="00C128D5">
            <w:rPr>
              <w:spacing w:val="17"/>
            </w:rPr>
            <w:t xml:space="preserve"> </w:t>
          </w:r>
          <w:r w:rsidRPr="00C128D5">
            <w:t>pour</w:t>
          </w:r>
          <w:r w:rsidRPr="00C128D5">
            <w:rPr>
              <w:spacing w:val="12"/>
            </w:rPr>
            <w:t xml:space="preserve"> </w:t>
          </w:r>
          <w:r w:rsidRPr="00C128D5">
            <w:t>usage</w:t>
          </w:r>
          <w:r w:rsidRPr="00C128D5">
            <w:rPr>
              <w:spacing w:val="17"/>
            </w:rPr>
            <w:t xml:space="preserve"> </w:t>
          </w:r>
          <w:r w:rsidRPr="00C128D5">
            <w:t>pédiatrique</w:t>
          </w:r>
          <w:r w:rsidRPr="00C128D5">
            <w:rPr>
              <w:spacing w:val="2"/>
            </w:rPr>
            <w:t xml:space="preserve"> </w:t>
          </w:r>
          <w:r w:rsidRPr="00C128D5">
            <w:rPr>
              <w:spacing w:val="-10"/>
            </w:rPr>
            <w:t>:</w:t>
          </w:r>
        </w:p>
        <w:tbl>
          <w:tblPr>
            <w:tblW w:w="0" w:type="auto"/>
            <w:tblInd w:w="606" w:type="dxa"/>
            <w:tblLayout w:type="fixed"/>
            <w:tblCellMar>
              <w:left w:w="0" w:type="dxa"/>
              <w:right w:w="0" w:type="dxa"/>
            </w:tblCellMar>
            <w:tblLook w:val="0000" w:firstRow="0" w:lastRow="0" w:firstColumn="0" w:lastColumn="0" w:noHBand="0" w:noVBand="0"/>
          </w:tblPr>
          <w:tblGrid>
            <w:gridCol w:w="2178"/>
            <w:gridCol w:w="2593"/>
            <w:gridCol w:w="2591"/>
          </w:tblGrid>
          <w:tr w:rsidR="003716FB" w:rsidRPr="00C128D5" w14:paraId="3A853CCD" w14:textId="77777777" w:rsidTr="009A184E">
            <w:trPr>
              <w:trHeight w:val="401"/>
            </w:trPr>
            <w:tc>
              <w:tcPr>
                <w:tcW w:w="2178" w:type="dxa"/>
                <w:tcBorders>
                  <w:top w:val="single" w:sz="4" w:space="0" w:color="000000"/>
                  <w:left w:val="single" w:sz="4" w:space="0" w:color="000000"/>
                  <w:bottom w:val="single" w:sz="4" w:space="0" w:color="000000"/>
                  <w:right w:val="single" w:sz="4" w:space="0" w:color="000000"/>
                </w:tcBorders>
              </w:tcPr>
              <w:p w14:paraId="3BE506D2" w14:textId="77777777" w:rsidR="003716FB" w:rsidRPr="00C128D5" w:rsidRDefault="003716FB" w:rsidP="009A184E">
                <w:pPr>
                  <w:pStyle w:val="TableParagraph"/>
                  <w:kinsoku w:val="0"/>
                  <w:overflowPunct w:val="0"/>
                  <w:spacing w:before="4"/>
                  <w:ind w:left="15" w:right="4"/>
                  <w:jc w:val="center"/>
                  <w:rPr>
                    <w:b/>
                    <w:bCs/>
                    <w:spacing w:val="-4"/>
                    <w:sz w:val="21"/>
                    <w:szCs w:val="21"/>
                  </w:rPr>
                </w:pPr>
                <w:r w:rsidRPr="00C128D5">
                  <w:rPr>
                    <w:b/>
                    <w:bCs/>
                    <w:sz w:val="21"/>
                    <w:szCs w:val="21"/>
                  </w:rPr>
                  <w:t xml:space="preserve">Age </w:t>
                </w:r>
                <w:r w:rsidRPr="00C128D5">
                  <w:rPr>
                    <w:b/>
                    <w:bCs/>
                    <w:spacing w:val="-4"/>
                    <w:sz w:val="21"/>
                    <w:szCs w:val="21"/>
                  </w:rPr>
                  <w:t>(ans)</w:t>
                </w:r>
              </w:p>
            </w:tc>
            <w:tc>
              <w:tcPr>
                <w:tcW w:w="2593" w:type="dxa"/>
                <w:tcBorders>
                  <w:top w:val="single" w:sz="4" w:space="0" w:color="000000"/>
                  <w:left w:val="single" w:sz="4" w:space="0" w:color="000000"/>
                  <w:bottom w:val="single" w:sz="4" w:space="0" w:color="000000"/>
                  <w:right w:val="single" w:sz="4" w:space="0" w:color="000000"/>
                </w:tcBorders>
              </w:tcPr>
              <w:p w14:paraId="5C4380CD" w14:textId="77777777" w:rsidR="003716FB" w:rsidRPr="00C128D5" w:rsidRDefault="003716FB" w:rsidP="009A184E">
                <w:pPr>
                  <w:pStyle w:val="TableParagraph"/>
                  <w:kinsoku w:val="0"/>
                  <w:overflowPunct w:val="0"/>
                  <w:spacing w:before="4"/>
                  <w:ind w:left="5"/>
                  <w:jc w:val="center"/>
                  <w:rPr>
                    <w:b/>
                    <w:bCs/>
                    <w:spacing w:val="-4"/>
                    <w:sz w:val="21"/>
                    <w:szCs w:val="21"/>
                  </w:rPr>
                </w:pPr>
                <w:r w:rsidRPr="00C128D5">
                  <w:rPr>
                    <w:b/>
                    <w:bCs/>
                    <w:sz w:val="21"/>
                    <w:szCs w:val="21"/>
                  </w:rPr>
                  <w:t>Dose</w:t>
                </w:r>
                <w:r w:rsidRPr="00C128D5">
                  <w:rPr>
                    <w:b/>
                    <w:bCs/>
                    <w:spacing w:val="1"/>
                    <w:sz w:val="21"/>
                    <w:szCs w:val="21"/>
                  </w:rPr>
                  <w:t xml:space="preserve"> </w:t>
                </w:r>
                <w:r w:rsidRPr="00C128D5">
                  <w:rPr>
                    <w:b/>
                    <w:bCs/>
                    <w:sz w:val="21"/>
                    <w:szCs w:val="21"/>
                  </w:rPr>
                  <w:t>(mg/kg</w:t>
                </w:r>
                <w:r w:rsidRPr="00C128D5">
                  <w:rPr>
                    <w:b/>
                    <w:bCs/>
                    <w:spacing w:val="1"/>
                    <w:sz w:val="21"/>
                    <w:szCs w:val="21"/>
                  </w:rPr>
                  <w:t xml:space="preserve"> </w:t>
                </w:r>
                <w:r w:rsidRPr="00C128D5">
                  <w:rPr>
                    <w:b/>
                    <w:bCs/>
                    <w:sz w:val="21"/>
                    <w:szCs w:val="21"/>
                  </w:rPr>
                  <w:t>par</w:t>
                </w:r>
                <w:r w:rsidRPr="00C128D5">
                  <w:rPr>
                    <w:b/>
                    <w:bCs/>
                    <w:spacing w:val="1"/>
                    <w:sz w:val="21"/>
                    <w:szCs w:val="21"/>
                  </w:rPr>
                  <w:t xml:space="preserve"> </w:t>
                </w:r>
                <w:r w:rsidRPr="00C128D5">
                  <w:rPr>
                    <w:b/>
                    <w:bCs/>
                    <w:spacing w:val="-4"/>
                    <w:sz w:val="21"/>
                    <w:szCs w:val="21"/>
                  </w:rPr>
                  <w:t>jour)</w:t>
                </w:r>
              </w:p>
            </w:tc>
            <w:tc>
              <w:tcPr>
                <w:tcW w:w="2591" w:type="dxa"/>
                <w:tcBorders>
                  <w:top w:val="single" w:sz="4" w:space="0" w:color="000000"/>
                  <w:left w:val="single" w:sz="4" w:space="0" w:color="000000"/>
                  <w:bottom w:val="single" w:sz="4" w:space="0" w:color="000000"/>
                  <w:right w:val="single" w:sz="4" w:space="0" w:color="000000"/>
                </w:tcBorders>
              </w:tcPr>
              <w:p w14:paraId="24B12280" w14:textId="77777777" w:rsidR="003716FB" w:rsidRPr="00C128D5" w:rsidRDefault="003716FB" w:rsidP="009A184E">
                <w:pPr>
                  <w:pStyle w:val="TableParagraph"/>
                  <w:kinsoku w:val="0"/>
                  <w:overflowPunct w:val="0"/>
                  <w:spacing w:before="4"/>
                  <w:ind w:left="11" w:right="4"/>
                  <w:jc w:val="center"/>
                  <w:rPr>
                    <w:b/>
                    <w:bCs/>
                    <w:spacing w:val="-4"/>
                    <w:sz w:val="21"/>
                    <w:szCs w:val="21"/>
                  </w:rPr>
                </w:pPr>
                <w:r w:rsidRPr="00C128D5">
                  <w:rPr>
                    <w:b/>
                    <w:bCs/>
                    <w:sz w:val="21"/>
                    <w:szCs w:val="21"/>
                  </w:rPr>
                  <w:t>Dose (</w:t>
                </w:r>
                <w:proofErr w:type="spellStart"/>
                <w:r w:rsidRPr="00C128D5">
                  <w:rPr>
                    <w:b/>
                    <w:bCs/>
                    <w:sz w:val="21"/>
                    <w:szCs w:val="21"/>
                  </w:rPr>
                  <w:t>mL</w:t>
                </w:r>
                <w:proofErr w:type="spellEnd"/>
                <w:r w:rsidRPr="00C128D5">
                  <w:rPr>
                    <w:b/>
                    <w:bCs/>
                    <w:sz w:val="21"/>
                    <w:szCs w:val="21"/>
                  </w:rPr>
                  <w:t>/kg</w:t>
                </w:r>
                <w:r w:rsidRPr="00C128D5">
                  <w:rPr>
                    <w:b/>
                    <w:bCs/>
                    <w:spacing w:val="1"/>
                    <w:sz w:val="21"/>
                    <w:szCs w:val="21"/>
                  </w:rPr>
                  <w:t xml:space="preserve"> </w:t>
                </w:r>
                <w:r w:rsidRPr="00C128D5">
                  <w:rPr>
                    <w:b/>
                    <w:bCs/>
                    <w:sz w:val="21"/>
                    <w:szCs w:val="21"/>
                  </w:rPr>
                  <w:t xml:space="preserve">par </w:t>
                </w:r>
                <w:r w:rsidRPr="00C128D5">
                  <w:rPr>
                    <w:b/>
                    <w:bCs/>
                    <w:spacing w:val="-4"/>
                    <w:sz w:val="21"/>
                    <w:szCs w:val="21"/>
                  </w:rPr>
                  <w:t>jour)</w:t>
                </w:r>
              </w:p>
            </w:tc>
          </w:tr>
          <w:tr w:rsidR="003716FB" w:rsidRPr="00C128D5" w14:paraId="37651CDC" w14:textId="77777777" w:rsidTr="009A184E">
            <w:trPr>
              <w:trHeight w:val="244"/>
            </w:trPr>
            <w:tc>
              <w:tcPr>
                <w:tcW w:w="2178" w:type="dxa"/>
                <w:tcBorders>
                  <w:top w:val="single" w:sz="4" w:space="0" w:color="000000"/>
                  <w:left w:val="single" w:sz="4" w:space="0" w:color="000000"/>
                  <w:bottom w:val="single" w:sz="4" w:space="0" w:color="000000"/>
                  <w:right w:val="single" w:sz="4" w:space="0" w:color="000000"/>
                </w:tcBorders>
              </w:tcPr>
              <w:p w14:paraId="247A5612" w14:textId="77777777" w:rsidR="003716FB" w:rsidRPr="00C128D5" w:rsidRDefault="003716FB" w:rsidP="009A184E">
                <w:pPr>
                  <w:pStyle w:val="TableParagraph"/>
                  <w:kinsoku w:val="0"/>
                  <w:overflowPunct w:val="0"/>
                  <w:spacing w:before="4" w:line="220" w:lineRule="exact"/>
                  <w:ind w:left="15" w:right="1"/>
                  <w:jc w:val="center"/>
                  <w:rPr>
                    <w:spacing w:val="-10"/>
                    <w:sz w:val="21"/>
                    <w:szCs w:val="21"/>
                  </w:rPr>
                </w:pPr>
                <w:r w:rsidRPr="00C128D5">
                  <w:rPr>
                    <w:sz w:val="21"/>
                    <w:szCs w:val="21"/>
                  </w:rPr>
                  <w:t>2-</w:t>
                </w:r>
                <w:r w:rsidRPr="00C128D5">
                  <w:rPr>
                    <w:spacing w:val="-10"/>
                    <w:sz w:val="21"/>
                    <w:szCs w:val="21"/>
                  </w:rPr>
                  <w:t>5</w:t>
                </w:r>
              </w:p>
            </w:tc>
            <w:tc>
              <w:tcPr>
                <w:tcW w:w="2593" w:type="dxa"/>
                <w:tcBorders>
                  <w:top w:val="single" w:sz="4" w:space="0" w:color="000000"/>
                  <w:left w:val="single" w:sz="4" w:space="0" w:color="000000"/>
                  <w:bottom w:val="single" w:sz="4" w:space="0" w:color="000000"/>
                  <w:right w:val="single" w:sz="4" w:space="0" w:color="000000"/>
                </w:tcBorders>
              </w:tcPr>
              <w:p w14:paraId="0444C2F7" w14:textId="77777777" w:rsidR="003716FB" w:rsidRPr="00C128D5" w:rsidRDefault="003716FB" w:rsidP="009A184E">
                <w:pPr>
                  <w:pStyle w:val="TableParagraph"/>
                  <w:kinsoku w:val="0"/>
                  <w:overflowPunct w:val="0"/>
                  <w:spacing w:before="4" w:line="220" w:lineRule="exact"/>
                  <w:ind w:left="5"/>
                  <w:jc w:val="center"/>
                  <w:rPr>
                    <w:spacing w:val="-5"/>
                    <w:sz w:val="21"/>
                    <w:szCs w:val="21"/>
                  </w:rPr>
                </w:pPr>
                <w:r w:rsidRPr="00C128D5">
                  <w:rPr>
                    <w:spacing w:val="-5"/>
                    <w:sz w:val="21"/>
                    <w:szCs w:val="21"/>
                  </w:rPr>
                  <w:t>2.6</w:t>
                </w:r>
              </w:p>
            </w:tc>
            <w:tc>
              <w:tcPr>
                <w:tcW w:w="2591" w:type="dxa"/>
                <w:tcBorders>
                  <w:top w:val="single" w:sz="4" w:space="0" w:color="000000"/>
                  <w:left w:val="single" w:sz="4" w:space="0" w:color="000000"/>
                  <w:bottom w:val="single" w:sz="4" w:space="0" w:color="000000"/>
                  <w:right w:val="single" w:sz="4" w:space="0" w:color="000000"/>
                </w:tcBorders>
              </w:tcPr>
              <w:p w14:paraId="5CF829B6" w14:textId="77777777" w:rsidR="003716FB" w:rsidRPr="00C128D5" w:rsidRDefault="003716FB" w:rsidP="009A184E">
                <w:pPr>
                  <w:pStyle w:val="TableParagraph"/>
                  <w:kinsoku w:val="0"/>
                  <w:overflowPunct w:val="0"/>
                  <w:spacing w:before="4" w:line="220" w:lineRule="exact"/>
                  <w:ind w:left="11"/>
                  <w:jc w:val="center"/>
                  <w:rPr>
                    <w:spacing w:val="-4"/>
                    <w:sz w:val="21"/>
                    <w:szCs w:val="21"/>
                  </w:rPr>
                </w:pPr>
                <w:r w:rsidRPr="00C128D5">
                  <w:rPr>
                    <w:spacing w:val="-4"/>
                    <w:sz w:val="21"/>
                    <w:szCs w:val="21"/>
                  </w:rPr>
                  <w:t>0.17</w:t>
                </w:r>
              </w:p>
            </w:tc>
          </w:tr>
          <w:tr w:rsidR="003716FB" w:rsidRPr="00C128D5" w14:paraId="52584C6D" w14:textId="77777777" w:rsidTr="009A184E">
            <w:trPr>
              <w:trHeight w:val="243"/>
            </w:trPr>
            <w:tc>
              <w:tcPr>
                <w:tcW w:w="2178" w:type="dxa"/>
                <w:tcBorders>
                  <w:top w:val="single" w:sz="4" w:space="0" w:color="000000"/>
                  <w:left w:val="single" w:sz="4" w:space="0" w:color="000000"/>
                  <w:bottom w:val="single" w:sz="4" w:space="0" w:color="000000"/>
                  <w:right w:val="single" w:sz="4" w:space="0" w:color="000000"/>
                </w:tcBorders>
              </w:tcPr>
              <w:p w14:paraId="3D10F36C" w14:textId="77777777" w:rsidR="003716FB" w:rsidRPr="00C128D5" w:rsidRDefault="003716FB" w:rsidP="009A184E">
                <w:pPr>
                  <w:pStyle w:val="TableParagraph"/>
                  <w:kinsoku w:val="0"/>
                  <w:overflowPunct w:val="0"/>
                  <w:spacing w:before="1" w:line="223" w:lineRule="exact"/>
                  <w:ind w:left="15"/>
                  <w:jc w:val="center"/>
                  <w:rPr>
                    <w:spacing w:val="-5"/>
                    <w:sz w:val="21"/>
                    <w:szCs w:val="21"/>
                  </w:rPr>
                </w:pPr>
                <w:r w:rsidRPr="00C128D5">
                  <w:rPr>
                    <w:sz w:val="21"/>
                    <w:szCs w:val="21"/>
                  </w:rPr>
                  <w:t>≥</w:t>
                </w:r>
                <w:r w:rsidRPr="00C128D5">
                  <w:rPr>
                    <w:spacing w:val="3"/>
                    <w:sz w:val="21"/>
                    <w:szCs w:val="21"/>
                  </w:rPr>
                  <w:t xml:space="preserve"> </w:t>
                </w:r>
                <w:r w:rsidRPr="00C128D5">
                  <w:rPr>
                    <w:sz w:val="21"/>
                    <w:szCs w:val="21"/>
                  </w:rPr>
                  <w:t>6 –</w:t>
                </w:r>
                <w:r w:rsidRPr="00C128D5">
                  <w:rPr>
                    <w:spacing w:val="2"/>
                    <w:sz w:val="21"/>
                    <w:szCs w:val="21"/>
                  </w:rPr>
                  <w:t xml:space="preserve"> </w:t>
                </w:r>
                <w:r w:rsidRPr="00C128D5">
                  <w:rPr>
                    <w:spacing w:val="-5"/>
                    <w:sz w:val="21"/>
                    <w:szCs w:val="21"/>
                  </w:rPr>
                  <w:t>11</w:t>
                </w:r>
              </w:p>
            </w:tc>
            <w:tc>
              <w:tcPr>
                <w:tcW w:w="2593" w:type="dxa"/>
                <w:tcBorders>
                  <w:top w:val="single" w:sz="4" w:space="0" w:color="000000"/>
                  <w:left w:val="single" w:sz="4" w:space="0" w:color="000000"/>
                  <w:bottom w:val="single" w:sz="4" w:space="0" w:color="000000"/>
                  <w:right w:val="single" w:sz="4" w:space="0" w:color="000000"/>
                </w:tcBorders>
              </w:tcPr>
              <w:p w14:paraId="4E57455C" w14:textId="77777777" w:rsidR="003716FB" w:rsidRPr="00C128D5" w:rsidRDefault="003716FB" w:rsidP="009A184E">
                <w:pPr>
                  <w:pStyle w:val="TableParagraph"/>
                  <w:kinsoku w:val="0"/>
                  <w:overflowPunct w:val="0"/>
                  <w:spacing w:before="1" w:line="223" w:lineRule="exact"/>
                  <w:ind w:left="5"/>
                  <w:jc w:val="center"/>
                  <w:rPr>
                    <w:spacing w:val="-5"/>
                    <w:sz w:val="21"/>
                    <w:szCs w:val="21"/>
                  </w:rPr>
                </w:pPr>
                <w:r w:rsidRPr="00C128D5">
                  <w:rPr>
                    <w:spacing w:val="-5"/>
                    <w:sz w:val="21"/>
                    <w:szCs w:val="21"/>
                  </w:rPr>
                  <w:t>2.4</w:t>
                </w:r>
              </w:p>
            </w:tc>
            <w:tc>
              <w:tcPr>
                <w:tcW w:w="2591" w:type="dxa"/>
                <w:tcBorders>
                  <w:top w:val="single" w:sz="4" w:space="0" w:color="000000"/>
                  <w:left w:val="single" w:sz="4" w:space="0" w:color="000000"/>
                  <w:bottom w:val="single" w:sz="4" w:space="0" w:color="000000"/>
                  <w:right w:val="single" w:sz="4" w:space="0" w:color="000000"/>
                </w:tcBorders>
              </w:tcPr>
              <w:p w14:paraId="050CAD12" w14:textId="77777777" w:rsidR="003716FB" w:rsidRPr="00C128D5" w:rsidRDefault="003716FB" w:rsidP="009A184E">
                <w:pPr>
                  <w:pStyle w:val="TableParagraph"/>
                  <w:kinsoku w:val="0"/>
                  <w:overflowPunct w:val="0"/>
                  <w:spacing w:before="1" w:line="223" w:lineRule="exact"/>
                  <w:ind w:left="11"/>
                  <w:jc w:val="center"/>
                  <w:rPr>
                    <w:spacing w:val="-4"/>
                    <w:sz w:val="21"/>
                    <w:szCs w:val="21"/>
                  </w:rPr>
                </w:pPr>
                <w:r w:rsidRPr="00C128D5">
                  <w:rPr>
                    <w:spacing w:val="-4"/>
                    <w:sz w:val="21"/>
                    <w:szCs w:val="21"/>
                  </w:rPr>
                  <w:t>0.16</w:t>
                </w:r>
              </w:p>
            </w:tc>
          </w:tr>
          <w:tr w:rsidR="003716FB" w:rsidRPr="00C128D5" w14:paraId="40B0F404" w14:textId="77777777" w:rsidTr="009A184E">
            <w:trPr>
              <w:trHeight w:val="242"/>
            </w:trPr>
            <w:tc>
              <w:tcPr>
                <w:tcW w:w="2178" w:type="dxa"/>
                <w:tcBorders>
                  <w:top w:val="single" w:sz="4" w:space="0" w:color="000000"/>
                  <w:left w:val="single" w:sz="4" w:space="0" w:color="000000"/>
                  <w:bottom w:val="single" w:sz="4" w:space="0" w:color="000000"/>
                  <w:right w:val="single" w:sz="4" w:space="0" w:color="000000"/>
                </w:tcBorders>
              </w:tcPr>
              <w:p w14:paraId="2078D6FA" w14:textId="77777777" w:rsidR="003716FB" w:rsidRPr="00C128D5" w:rsidRDefault="003716FB" w:rsidP="009A184E">
                <w:pPr>
                  <w:pStyle w:val="TableParagraph"/>
                  <w:kinsoku w:val="0"/>
                  <w:overflowPunct w:val="0"/>
                  <w:spacing w:before="1" w:line="220" w:lineRule="exact"/>
                  <w:ind w:left="15" w:right="1"/>
                  <w:jc w:val="center"/>
                  <w:rPr>
                    <w:spacing w:val="-5"/>
                    <w:sz w:val="21"/>
                    <w:szCs w:val="21"/>
                  </w:rPr>
                </w:pPr>
                <w:r w:rsidRPr="00C128D5">
                  <w:rPr>
                    <w:sz w:val="21"/>
                    <w:szCs w:val="21"/>
                  </w:rPr>
                  <w:t>12-17</w:t>
                </w:r>
                <w:r w:rsidRPr="00C128D5">
                  <w:rPr>
                    <w:spacing w:val="1"/>
                    <w:sz w:val="21"/>
                    <w:szCs w:val="21"/>
                  </w:rPr>
                  <w:t xml:space="preserve"> </w:t>
                </w:r>
                <w:r w:rsidRPr="00C128D5">
                  <w:rPr>
                    <w:spacing w:val="-5"/>
                    <w:sz w:val="21"/>
                    <w:szCs w:val="21"/>
                  </w:rPr>
                  <w:t>(*)</w:t>
                </w:r>
              </w:p>
            </w:tc>
            <w:tc>
              <w:tcPr>
                <w:tcW w:w="2593" w:type="dxa"/>
                <w:tcBorders>
                  <w:top w:val="single" w:sz="4" w:space="0" w:color="000000"/>
                  <w:left w:val="single" w:sz="4" w:space="0" w:color="000000"/>
                  <w:bottom w:val="single" w:sz="4" w:space="0" w:color="000000"/>
                  <w:right w:val="single" w:sz="4" w:space="0" w:color="000000"/>
                </w:tcBorders>
              </w:tcPr>
              <w:p w14:paraId="56DC0571" w14:textId="77777777" w:rsidR="003716FB" w:rsidRPr="00C128D5" w:rsidRDefault="003716FB" w:rsidP="009A184E">
                <w:pPr>
                  <w:pStyle w:val="TableParagraph"/>
                  <w:kinsoku w:val="0"/>
                  <w:overflowPunct w:val="0"/>
                  <w:spacing w:before="1" w:line="220" w:lineRule="exact"/>
                  <w:ind w:left="5"/>
                  <w:jc w:val="center"/>
                  <w:rPr>
                    <w:spacing w:val="-5"/>
                    <w:sz w:val="21"/>
                    <w:szCs w:val="21"/>
                  </w:rPr>
                </w:pPr>
                <w:r w:rsidRPr="00C128D5">
                  <w:rPr>
                    <w:spacing w:val="-5"/>
                    <w:sz w:val="21"/>
                    <w:szCs w:val="21"/>
                  </w:rPr>
                  <w:t>2.2</w:t>
                </w:r>
              </w:p>
            </w:tc>
            <w:tc>
              <w:tcPr>
                <w:tcW w:w="2591" w:type="dxa"/>
                <w:tcBorders>
                  <w:top w:val="single" w:sz="4" w:space="0" w:color="000000"/>
                  <w:left w:val="single" w:sz="4" w:space="0" w:color="000000"/>
                  <w:bottom w:val="single" w:sz="4" w:space="0" w:color="000000"/>
                  <w:right w:val="single" w:sz="4" w:space="0" w:color="000000"/>
                </w:tcBorders>
              </w:tcPr>
              <w:p w14:paraId="51C9AAF9" w14:textId="77777777" w:rsidR="003716FB" w:rsidRPr="00C128D5" w:rsidRDefault="003716FB" w:rsidP="009A184E">
                <w:pPr>
                  <w:pStyle w:val="TableParagraph"/>
                  <w:kinsoku w:val="0"/>
                  <w:overflowPunct w:val="0"/>
                  <w:spacing w:before="1" w:line="220" w:lineRule="exact"/>
                  <w:ind w:left="11"/>
                  <w:jc w:val="center"/>
                  <w:rPr>
                    <w:spacing w:val="-4"/>
                    <w:sz w:val="21"/>
                    <w:szCs w:val="21"/>
                  </w:rPr>
                </w:pPr>
                <w:r w:rsidRPr="00C128D5">
                  <w:rPr>
                    <w:spacing w:val="-4"/>
                    <w:sz w:val="21"/>
                    <w:szCs w:val="21"/>
                  </w:rPr>
                  <w:t>0.15</w:t>
                </w:r>
              </w:p>
            </w:tc>
          </w:tr>
        </w:tbl>
        <w:p w14:paraId="5F8E03F6" w14:textId="77777777" w:rsidR="003716FB" w:rsidRPr="00C128D5" w:rsidRDefault="003716FB" w:rsidP="003716FB">
          <w:pPr>
            <w:pStyle w:val="Corpsdetexte"/>
            <w:kinsoku w:val="0"/>
            <w:overflowPunct w:val="0"/>
            <w:spacing w:before="163"/>
            <w:ind w:left="597"/>
            <w:rPr>
              <w:spacing w:val="-5"/>
              <w:sz w:val="18"/>
              <w:szCs w:val="18"/>
            </w:rPr>
          </w:pPr>
          <w:r w:rsidRPr="00C128D5">
            <w:rPr>
              <w:sz w:val="18"/>
              <w:szCs w:val="18"/>
            </w:rPr>
            <w:t>(*)</w:t>
          </w:r>
          <w:r w:rsidRPr="00C128D5">
            <w:rPr>
              <w:spacing w:val="-3"/>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1"/>
              <w:sz w:val="18"/>
              <w:szCs w:val="18"/>
            </w:rPr>
            <w:t xml:space="preserve"> </w:t>
          </w:r>
          <w:r w:rsidRPr="00C128D5">
            <w:rPr>
              <w:sz w:val="18"/>
              <w:szCs w:val="18"/>
            </w:rPr>
            <w:t>initiale</w:t>
          </w:r>
          <w:r w:rsidRPr="00C128D5">
            <w:rPr>
              <w:spacing w:val="-5"/>
              <w:sz w:val="18"/>
              <w:szCs w:val="18"/>
            </w:rPr>
            <w:t xml:space="preserve"> </w:t>
          </w:r>
          <w:r w:rsidRPr="00C128D5">
            <w:rPr>
              <w:sz w:val="18"/>
              <w:szCs w:val="18"/>
            </w:rPr>
            <w:t>ne</w:t>
          </w:r>
          <w:r w:rsidRPr="00C128D5">
            <w:rPr>
              <w:spacing w:val="-1"/>
              <w:sz w:val="18"/>
              <w:szCs w:val="18"/>
            </w:rPr>
            <w:t xml:space="preserve"> </w:t>
          </w:r>
          <w:r w:rsidRPr="00C128D5">
            <w:rPr>
              <w:sz w:val="18"/>
              <w:szCs w:val="18"/>
            </w:rPr>
            <w:t>peut</w:t>
          </w:r>
          <w:r w:rsidRPr="00C128D5">
            <w:rPr>
              <w:spacing w:val="-2"/>
              <w:sz w:val="18"/>
              <w:szCs w:val="18"/>
            </w:rPr>
            <w:t xml:space="preserve"> </w:t>
          </w:r>
          <w:r w:rsidRPr="00C128D5">
            <w:rPr>
              <w:sz w:val="18"/>
              <w:szCs w:val="18"/>
            </w:rPr>
            <w:t>être</w:t>
          </w:r>
          <w:r w:rsidRPr="00C128D5">
            <w:rPr>
              <w:spacing w:val="-5"/>
              <w:sz w:val="18"/>
              <w:szCs w:val="18"/>
            </w:rPr>
            <w:t xml:space="preserve"> </w:t>
          </w:r>
          <w:r w:rsidRPr="00C128D5">
            <w:rPr>
              <w:sz w:val="18"/>
              <w:szCs w:val="18"/>
            </w:rPr>
            <w:t>supérieure</w:t>
          </w:r>
          <w:r w:rsidRPr="00C128D5">
            <w:rPr>
              <w:spacing w:val="-1"/>
              <w:sz w:val="18"/>
              <w:szCs w:val="18"/>
            </w:rPr>
            <w:t xml:space="preserve"> </w:t>
          </w:r>
          <w:r w:rsidRPr="00C128D5">
            <w:rPr>
              <w:sz w:val="18"/>
              <w:szCs w:val="18"/>
            </w:rPr>
            <w:t>à</w:t>
          </w:r>
          <w:r w:rsidRPr="00C128D5">
            <w:rPr>
              <w:spacing w:val="-5"/>
              <w:sz w:val="18"/>
              <w:szCs w:val="18"/>
            </w:rPr>
            <w:t xml:space="preserve"> </w:t>
          </w:r>
          <w:r w:rsidRPr="00C128D5">
            <w:rPr>
              <w:sz w:val="18"/>
              <w:szCs w:val="18"/>
            </w:rPr>
            <w:t>10</w:t>
          </w:r>
          <w:r w:rsidRPr="00C128D5">
            <w:rPr>
              <w:spacing w:val="-9"/>
              <w:sz w:val="18"/>
              <w:szCs w:val="18"/>
            </w:rPr>
            <w:t xml:space="preserve"> </w:t>
          </w:r>
          <w:proofErr w:type="spellStart"/>
          <w:r w:rsidRPr="00C128D5">
            <w:rPr>
              <w:spacing w:val="-5"/>
              <w:sz w:val="18"/>
              <w:szCs w:val="18"/>
            </w:rPr>
            <w:t>mL</w:t>
          </w:r>
          <w:proofErr w:type="spellEnd"/>
          <w:r w:rsidRPr="00C128D5">
            <w:rPr>
              <w:spacing w:val="-5"/>
              <w:sz w:val="18"/>
              <w:szCs w:val="18"/>
            </w:rPr>
            <w:t>.</w:t>
          </w:r>
        </w:p>
        <w:p w14:paraId="663ACB48" w14:textId="77777777" w:rsidR="003716FB" w:rsidRPr="00C128D5" w:rsidRDefault="003716FB" w:rsidP="003716FB">
          <w:pPr>
            <w:pStyle w:val="Corpsdetexte"/>
            <w:kinsoku w:val="0"/>
            <w:overflowPunct w:val="0"/>
            <w:rPr>
              <w:sz w:val="18"/>
              <w:szCs w:val="18"/>
            </w:rPr>
          </w:pPr>
        </w:p>
        <w:p w14:paraId="78957DF7" w14:textId="77777777" w:rsidR="003716FB" w:rsidRPr="00C128D5" w:rsidRDefault="003716FB" w:rsidP="003716FB">
          <w:pPr>
            <w:pStyle w:val="Corpsdetexte"/>
            <w:kinsoku w:val="0"/>
            <w:overflowPunct w:val="0"/>
            <w:ind w:left="597"/>
            <w:rPr>
              <w:i/>
              <w:iCs/>
              <w:spacing w:val="-5"/>
            </w:rPr>
          </w:pPr>
          <w:r w:rsidRPr="00C128D5">
            <w:rPr>
              <w:i/>
              <w:iCs/>
            </w:rPr>
            <w:t>Modifications</w:t>
          </w:r>
          <w:r w:rsidRPr="00C128D5">
            <w:rPr>
              <w:i/>
              <w:iCs/>
              <w:spacing w:val="-5"/>
            </w:rPr>
            <w:t xml:space="preserve"> </w:t>
          </w:r>
          <w:r w:rsidRPr="00C128D5">
            <w:rPr>
              <w:i/>
              <w:iCs/>
            </w:rPr>
            <w:t>posologiques</w:t>
          </w:r>
          <w:r w:rsidRPr="00C128D5">
            <w:rPr>
              <w:i/>
              <w:iCs/>
              <w:spacing w:val="-5"/>
            </w:rPr>
            <w:t xml:space="preserve"> </w:t>
          </w:r>
          <w:r w:rsidRPr="00C128D5">
            <w:rPr>
              <w:i/>
              <w:iCs/>
            </w:rPr>
            <w:t>chez</w:t>
          </w:r>
          <w:r w:rsidRPr="00C128D5">
            <w:rPr>
              <w:i/>
              <w:iCs/>
              <w:spacing w:val="-4"/>
            </w:rPr>
            <w:t xml:space="preserve"> </w:t>
          </w:r>
          <w:r w:rsidRPr="00C128D5">
            <w:rPr>
              <w:i/>
              <w:iCs/>
            </w:rPr>
            <w:t>les</w:t>
          </w:r>
          <w:r w:rsidRPr="00C128D5">
            <w:rPr>
              <w:i/>
              <w:iCs/>
              <w:spacing w:val="-9"/>
            </w:rPr>
            <w:t xml:space="preserve"> </w:t>
          </w:r>
          <w:r w:rsidRPr="00C128D5">
            <w:rPr>
              <w:i/>
              <w:iCs/>
            </w:rPr>
            <w:t>patients</w:t>
          </w:r>
          <w:r w:rsidRPr="00C128D5">
            <w:rPr>
              <w:i/>
              <w:iCs/>
              <w:spacing w:val="-5"/>
            </w:rPr>
            <w:t xml:space="preserve"> </w:t>
          </w:r>
          <w:r w:rsidRPr="00C128D5">
            <w:rPr>
              <w:i/>
              <w:iCs/>
            </w:rPr>
            <w:t>de</w:t>
          </w:r>
          <w:r w:rsidRPr="00C128D5">
            <w:rPr>
              <w:i/>
              <w:iCs/>
              <w:spacing w:val="-7"/>
            </w:rPr>
            <w:t xml:space="preserve"> </w:t>
          </w:r>
          <w:r w:rsidRPr="00C128D5">
            <w:rPr>
              <w:i/>
              <w:iCs/>
            </w:rPr>
            <w:t>2 à 17</w:t>
          </w:r>
          <w:r w:rsidRPr="00C128D5">
            <w:rPr>
              <w:i/>
              <w:iCs/>
              <w:spacing w:val="-3"/>
            </w:rPr>
            <w:t xml:space="preserve"> </w:t>
          </w:r>
          <w:r w:rsidRPr="00C128D5">
            <w:rPr>
              <w:i/>
              <w:iCs/>
              <w:spacing w:val="-5"/>
            </w:rPr>
            <w:t>ans</w:t>
          </w:r>
        </w:p>
        <w:p w14:paraId="1A0E73C1" w14:textId="77777777" w:rsidR="003716FB" w:rsidRPr="00C128D5" w:rsidRDefault="003716FB" w:rsidP="003716FB">
          <w:pPr>
            <w:pStyle w:val="Corpsdetexte"/>
            <w:kinsoku w:val="0"/>
            <w:overflowPunct w:val="0"/>
            <w:spacing w:before="150"/>
            <w:ind w:left="597" w:right="584"/>
          </w:pPr>
          <w:r w:rsidRPr="00C128D5">
            <w:t>Après</w:t>
          </w:r>
          <w:r w:rsidRPr="00C128D5">
            <w:rPr>
              <w:spacing w:val="-16"/>
            </w:rPr>
            <w:t xml:space="preserve"> </w:t>
          </w:r>
          <w:r w:rsidRPr="00C128D5">
            <w:t>l'initiation</w:t>
          </w:r>
          <w:r w:rsidRPr="00C128D5">
            <w:rPr>
              <w:spacing w:val="-15"/>
            </w:rPr>
            <w:t xml:space="preserve"> </w:t>
          </w:r>
          <w:r w:rsidRPr="00C128D5">
            <w:t>du</w:t>
          </w:r>
          <w:r w:rsidRPr="00C128D5">
            <w:rPr>
              <w:spacing w:val="-15"/>
            </w:rPr>
            <w:t xml:space="preserve"> </w:t>
          </w:r>
          <w:r w:rsidRPr="00C128D5">
            <w:t>traitement,</w:t>
          </w:r>
          <w:r w:rsidRPr="00C128D5">
            <w:rPr>
              <w:spacing w:val="-16"/>
            </w:rPr>
            <w:t xml:space="preserve"> </w:t>
          </w:r>
          <w:r w:rsidRPr="00C128D5">
            <w:t>la</w:t>
          </w:r>
          <w:r w:rsidRPr="00C128D5">
            <w:rPr>
              <w:spacing w:val="-15"/>
            </w:rPr>
            <w:t xml:space="preserve"> </w:t>
          </w:r>
          <w:r w:rsidRPr="00C128D5">
            <w:t>dose</w:t>
          </w:r>
          <w:r w:rsidRPr="00C128D5">
            <w:rPr>
              <w:spacing w:val="-15"/>
            </w:rPr>
            <w:t xml:space="preserve"> </w:t>
          </w:r>
          <w:r w:rsidRPr="00C128D5">
            <w:t>peut</w:t>
          </w:r>
          <w:r w:rsidRPr="00C128D5">
            <w:rPr>
              <w:spacing w:val="-15"/>
            </w:rPr>
            <w:t xml:space="preserve"> </w:t>
          </w:r>
          <w:r w:rsidRPr="00C128D5">
            <w:t>être</w:t>
          </w:r>
          <w:r w:rsidRPr="00C128D5">
            <w:rPr>
              <w:spacing w:val="-16"/>
            </w:rPr>
            <w:t xml:space="preserve"> </w:t>
          </w:r>
          <w:r w:rsidRPr="00C128D5">
            <w:t>réduite</w:t>
          </w:r>
          <w:r w:rsidRPr="00C128D5">
            <w:rPr>
              <w:spacing w:val="-15"/>
            </w:rPr>
            <w:t xml:space="preserve"> </w:t>
          </w:r>
          <w:r w:rsidRPr="00C128D5">
            <w:t>à</w:t>
          </w:r>
          <w:r w:rsidRPr="00C128D5">
            <w:rPr>
              <w:spacing w:val="-15"/>
            </w:rPr>
            <w:t xml:space="preserve"> </w:t>
          </w:r>
          <w:r w:rsidRPr="00C128D5">
            <w:t>40</w:t>
          </w:r>
          <w:r w:rsidRPr="00C128D5">
            <w:rPr>
              <w:spacing w:val="-16"/>
            </w:rPr>
            <w:t xml:space="preserve"> </w:t>
          </w:r>
          <w:r w:rsidRPr="00C128D5">
            <w:t>%</w:t>
          </w:r>
          <w:r w:rsidRPr="00C128D5">
            <w:rPr>
              <w:spacing w:val="-15"/>
            </w:rPr>
            <w:t xml:space="preserve"> </w:t>
          </w:r>
          <w:r w:rsidRPr="00C128D5">
            <w:t>de</w:t>
          </w:r>
          <w:r w:rsidRPr="00C128D5">
            <w:rPr>
              <w:spacing w:val="-15"/>
            </w:rPr>
            <w:t xml:space="preserve"> </w:t>
          </w:r>
          <w:r w:rsidRPr="00C128D5">
            <w:t>la</w:t>
          </w:r>
          <w:r w:rsidRPr="00C128D5">
            <w:rPr>
              <w:spacing w:val="-15"/>
            </w:rPr>
            <w:t xml:space="preserve"> </w:t>
          </w:r>
          <w:r w:rsidRPr="00C128D5">
            <w:t>dose</w:t>
          </w:r>
          <w:r w:rsidRPr="00C128D5">
            <w:rPr>
              <w:spacing w:val="-16"/>
            </w:rPr>
            <w:t xml:space="preserve"> </w:t>
          </w:r>
          <w:r w:rsidRPr="00C128D5">
            <w:t>recommandée</w:t>
          </w:r>
          <w:r w:rsidRPr="00C128D5">
            <w:rPr>
              <w:spacing w:val="-15"/>
            </w:rPr>
            <w:t xml:space="preserve"> </w:t>
          </w:r>
          <w:r w:rsidRPr="00C128D5">
            <w:t>à</w:t>
          </w:r>
          <w:r w:rsidRPr="00C128D5">
            <w:rPr>
              <w:spacing w:val="-15"/>
            </w:rPr>
            <w:t xml:space="preserve"> </w:t>
          </w:r>
          <w:r w:rsidRPr="00C128D5">
            <w:t>tout</w:t>
          </w:r>
          <w:r w:rsidRPr="00C128D5">
            <w:rPr>
              <w:spacing w:val="-16"/>
            </w:rPr>
            <w:t xml:space="preserve"> </w:t>
          </w:r>
          <w:r w:rsidRPr="00C128D5">
            <w:t>moment en cas</w:t>
          </w:r>
          <w:r w:rsidRPr="00C128D5">
            <w:rPr>
              <w:spacing w:val="-6"/>
            </w:rPr>
            <w:t xml:space="preserve"> </w:t>
          </w:r>
          <w:r w:rsidRPr="00C128D5">
            <w:t>d'effets</w:t>
          </w:r>
          <w:r w:rsidRPr="00C128D5">
            <w:rPr>
              <w:spacing w:val="-1"/>
            </w:rPr>
            <w:t xml:space="preserve"> </w:t>
          </w:r>
          <w:r w:rsidRPr="00C128D5">
            <w:t>indésirables</w:t>
          </w:r>
          <w:r w:rsidRPr="00C128D5">
            <w:rPr>
              <w:spacing w:val="-6"/>
            </w:rPr>
            <w:t xml:space="preserve"> </w:t>
          </w:r>
          <w:r w:rsidRPr="00C128D5">
            <w:t>non contrôlés</w:t>
          </w:r>
          <w:r w:rsidRPr="00C128D5">
            <w:rPr>
              <w:spacing w:val="-6"/>
            </w:rPr>
            <w:t xml:space="preserve"> </w:t>
          </w:r>
          <w:r w:rsidRPr="00C128D5">
            <w:t>par</w:t>
          </w:r>
          <w:r w:rsidRPr="00C128D5">
            <w:rPr>
              <w:spacing w:val="-8"/>
            </w:rPr>
            <w:t xml:space="preserve"> </w:t>
          </w:r>
          <w:r w:rsidRPr="00C128D5">
            <w:t>d'autres</w:t>
          </w:r>
          <w:r w:rsidRPr="00C128D5">
            <w:rPr>
              <w:spacing w:val="-6"/>
            </w:rPr>
            <w:t xml:space="preserve"> </w:t>
          </w:r>
          <w:r w:rsidRPr="00C128D5">
            <w:t>mesures</w:t>
          </w:r>
          <w:r w:rsidRPr="00C128D5">
            <w:rPr>
              <w:spacing w:val="-6"/>
            </w:rPr>
            <w:t xml:space="preserve"> </w:t>
          </w:r>
          <w:r w:rsidRPr="00C128D5">
            <w:t>spécifiques, sur appréciation clinique. Après résolution, la dose réduite peut être augmentée à nouveau jusqu'à la dose recommandée.</w:t>
          </w:r>
        </w:p>
        <w:p w14:paraId="377B72E1" w14:textId="77777777" w:rsidR="003716FB" w:rsidRPr="00C128D5" w:rsidRDefault="003716FB" w:rsidP="006D7411">
          <w:pPr>
            <w:pStyle w:val="Paragraphedeliste"/>
            <w:widowControl w:val="0"/>
            <w:numPr>
              <w:ilvl w:val="0"/>
              <w:numId w:val="25"/>
            </w:numPr>
            <w:tabs>
              <w:tab w:val="left" w:pos="1317"/>
            </w:tabs>
            <w:kinsoku w:val="0"/>
            <w:overflowPunct w:val="0"/>
            <w:autoSpaceDE w:val="0"/>
            <w:autoSpaceDN w:val="0"/>
            <w:adjustRightInd w:val="0"/>
            <w:spacing w:before="116" w:after="0" w:line="283" w:lineRule="auto"/>
            <w:ind w:right="584"/>
            <w:contextualSpacing w:val="0"/>
          </w:pPr>
          <w:r w:rsidRPr="00C128D5">
            <w:t>La</w:t>
          </w:r>
          <w:r w:rsidRPr="00C128D5">
            <w:rPr>
              <w:spacing w:val="-7"/>
            </w:rPr>
            <w:t xml:space="preserve"> </w:t>
          </w:r>
          <w:r w:rsidRPr="00C128D5">
            <w:t>durée</w:t>
          </w:r>
          <w:r w:rsidRPr="00C128D5">
            <w:rPr>
              <w:spacing w:val="-12"/>
            </w:rPr>
            <w:t xml:space="preserve"> </w:t>
          </w:r>
          <w:r w:rsidRPr="00C128D5">
            <w:t>du</w:t>
          </w:r>
          <w:r w:rsidRPr="00C128D5">
            <w:rPr>
              <w:spacing w:val="-7"/>
            </w:rPr>
            <w:t xml:space="preserve"> </w:t>
          </w:r>
          <w:r w:rsidRPr="00C128D5">
            <w:t>traitement</w:t>
          </w:r>
          <w:r w:rsidRPr="00C128D5">
            <w:rPr>
              <w:spacing w:val="-8"/>
            </w:rPr>
            <w:t xml:space="preserve"> </w:t>
          </w:r>
          <w:r w:rsidRPr="00C128D5">
            <w:t>sera</w:t>
          </w:r>
          <w:r w:rsidRPr="00C128D5">
            <w:rPr>
              <w:spacing w:val="-7"/>
            </w:rPr>
            <w:t xml:space="preserve"> </w:t>
          </w:r>
          <w:r w:rsidRPr="00C128D5">
            <w:t>déterminée</w:t>
          </w:r>
          <w:r w:rsidRPr="00C128D5">
            <w:rPr>
              <w:spacing w:val="-7"/>
            </w:rPr>
            <w:t xml:space="preserve"> </w:t>
          </w:r>
          <w:r w:rsidRPr="00C128D5">
            <w:t>par</w:t>
          </w:r>
          <w:r w:rsidRPr="00C128D5">
            <w:rPr>
              <w:spacing w:val="-10"/>
            </w:rPr>
            <w:t xml:space="preserve"> </w:t>
          </w:r>
          <w:r w:rsidRPr="00C128D5">
            <w:t>le</w:t>
          </w:r>
          <w:r w:rsidRPr="00C128D5">
            <w:rPr>
              <w:spacing w:val="-7"/>
            </w:rPr>
            <w:t xml:space="preserve"> </w:t>
          </w:r>
          <w:r w:rsidRPr="00C128D5">
            <w:t>médecin</w:t>
          </w:r>
          <w:r w:rsidRPr="00C128D5">
            <w:rPr>
              <w:spacing w:val="-12"/>
            </w:rPr>
            <w:t xml:space="preserve"> </w:t>
          </w:r>
          <w:r w:rsidRPr="00C128D5">
            <w:t>prescripteur</w:t>
          </w:r>
          <w:r w:rsidRPr="00C128D5">
            <w:rPr>
              <w:spacing w:val="-10"/>
            </w:rPr>
            <w:t xml:space="preserve"> </w:t>
          </w:r>
          <w:r w:rsidRPr="00C128D5">
            <w:t>en</w:t>
          </w:r>
          <w:r w:rsidRPr="00C128D5">
            <w:rPr>
              <w:spacing w:val="-7"/>
            </w:rPr>
            <w:t xml:space="preserve"> </w:t>
          </w:r>
          <w:r w:rsidRPr="00C128D5">
            <w:t>fonction</w:t>
          </w:r>
          <w:r w:rsidRPr="00C128D5">
            <w:rPr>
              <w:spacing w:val="-7"/>
            </w:rPr>
            <w:t xml:space="preserve"> </w:t>
          </w:r>
          <w:r w:rsidRPr="00C128D5">
            <w:t>de</w:t>
          </w:r>
          <w:r w:rsidRPr="00C128D5">
            <w:rPr>
              <w:spacing w:val="-7"/>
            </w:rPr>
            <w:t xml:space="preserve"> </w:t>
          </w:r>
          <w:r w:rsidRPr="00C128D5">
            <w:t>la</w:t>
          </w:r>
          <w:r w:rsidRPr="00C128D5">
            <w:rPr>
              <w:spacing w:val="-7"/>
            </w:rPr>
            <w:t xml:space="preserve"> </w:t>
          </w:r>
          <w:r w:rsidRPr="00C128D5">
            <w:t xml:space="preserve">tolérance au </w:t>
          </w:r>
          <w:proofErr w:type="spellStart"/>
          <w:r w:rsidRPr="00C128D5">
            <w:t>Leriglitazone</w:t>
          </w:r>
          <w:proofErr w:type="spellEnd"/>
          <w:r w:rsidRPr="00C128D5">
            <w:t xml:space="preserve"> et des résultats cliniques et radiologiques observés.</w:t>
          </w:r>
        </w:p>
        <w:p w14:paraId="15F2EB52" w14:textId="77777777" w:rsidR="003716FB" w:rsidRPr="00C128D5" w:rsidRDefault="003716FB" w:rsidP="003716FB">
          <w:pPr>
            <w:pStyle w:val="Corpsdetexte"/>
            <w:kinsoku w:val="0"/>
            <w:overflowPunct w:val="0"/>
          </w:pPr>
        </w:p>
        <w:p w14:paraId="233A6A81" w14:textId="77777777" w:rsidR="003716FB" w:rsidRPr="00C128D5" w:rsidRDefault="003716FB" w:rsidP="003716FB">
          <w:pPr>
            <w:pStyle w:val="Titre9"/>
            <w:kinsoku w:val="0"/>
            <w:overflowPunct w:val="0"/>
            <w:ind w:left="567" w:firstLine="567"/>
            <w:rPr>
              <w:b/>
              <w:bCs/>
              <w:spacing w:val="-2"/>
            </w:rPr>
          </w:pPr>
          <w:r w:rsidRPr="00C128D5">
            <w:rPr>
              <w:b/>
              <w:bCs/>
            </w:rPr>
            <w:t>Mode</w:t>
          </w:r>
          <w:r w:rsidRPr="00C128D5">
            <w:rPr>
              <w:b/>
              <w:bCs/>
              <w:spacing w:val="-1"/>
            </w:rPr>
            <w:t xml:space="preserve"> </w:t>
          </w:r>
          <w:r w:rsidRPr="00C128D5">
            <w:rPr>
              <w:b/>
              <w:bCs/>
              <w:spacing w:val="-2"/>
            </w:rPr>
            <w:t>d’administration</w:t>
          </w:r>
        </w:p>
        <w:p w14:paraId="131495CE" w14:textId="77777777" w:rsidR="003716FB" w:rsidRPr="00C128D5" w:rsidRDefault="003716FB" w:rsidP="003716FB">
          <w:pPr>
            <w:pStyle w:val="Corpsdetexte"/>
            <w:kinsoku w:val="0"/>
            <w:overflowPunct w:val="0"/>
            <w:spacing w:before="241" w:line="273" w:lineRule="auto"/>
            <w:ind w:left="597" w:right="588"/>
            <w:rPr>
              <w:color w:val="404040"/>
            </w:rPr>
          </w:pPr>
          <w:proofErr w:type="spellStart"/>
          <w:r w:rsidRPr="00C128D5">
            <w:rPr>
              <w:color w:val="404040"/>
            </w:rPr>
            <w:t>Leriglitazone</w:t>
          </w:r>
          <w:proofErr w:type="spellEnd"/>
          <w:r w:rsidRPr="00C128D5">
            <w:rPr>
              <w:color w:val="404040"/>
            </w:rPr>
            <w:t xml:space="preserve"> est une suspension liquide pour administration par voie orale, de préférence au même moment de la journée une fois par jour.</w:t>
          </w:r>
        </w:p>
        <w:p w14:paraId="17C3C97E" w14:textId="77777777" w:rsidR="003716FB" w:rsidRPr="00C128D5" w:rsidRDefault="003716FB" w:rsidP="003716FB">
          <w:pPr>
            <w:pStyle w:val="Corpsdetexte"/>
            <w:kinsoku w:val="0"/>
            <w:overflowPunct w:val="0"/>
            <w:spacing w:before="5" w:line="276" w:lineRule="auto"/>
            <w:ind w:left="597" w:right="583"/>
            <w:rPr>
              <w:color w:val="404040"/>
            </w:rPr>
          </w:pPr>
          <w:r w:rsidRPr="00C128D5">
            <w:rPr>
              <w:color w:val="404040"/>
            </w:rPr>
            <w:t>Les patients</w:t>
          </w:r>
          <w:r w:rsidRPr="00C128D5">
            <w:rPr>
              <w:color w:val="404040"/>
              <w:spacing w:val="-5"/>
            </w:rPr>
            <w:t xml:space="preserve"> </w:t>
          </w:r>
          <w:r w:rsidRPr="00C128D5">
            <w:rPr>
              <w:color w:val="404040"/>
            </w:rPr>
            <w:t>débuteront à</w:t>
          </w:r>
          <w:r w:rsidRPr="00C128D5">
            <w:rPr>
              <w:color w:val="404040"/>
              <w:spacing w:val="-3"/>
            </w:rPr>
            <w:t xml:space="preserve"> </w:t>
          </w:r>
          <w:r w:rsidRPr="00C128D5">
            <w:rPr>
              <w:color w:val="404040"/>
            </w:rPr>
            <w:t xml:space="preserve">une dose initiale de 10 </w:t>
          </w:r>
          <w:proofErr w:type="spellStart"/>
          <w:r w:rsidRPr="00C128D5">
            <w:rPr>
              <w:color w:val="404040"/>
            </w:rPr>
            <w:t>mL</w:t>
          </w:r>
          <w:proofErr w:type="spellEnd"/>
          <w:r w:rsidRPr="00C128D5">
            <w:rPr>
              <w:color w:val="404040"/>
            </w:rPr>
            <w:t>. La dose sera augmentée</w:t>
          </w:r>
          <w:r w:rsidRPr="00C128D5">
            <w:rPr>
              <w:color w:val="404040"/>
              <w:spacing w:val="-3"/>
            </w:rPr>
            <w:t xml:space="preserve"> </w:t>
          </w:r>
          <w:r w:rsidRPr="00C128D5">
            <w:rPr>
              <w:color w:val="404040"/>
            </w:rPr>
            <w:t>à 12</w:t>
          </w:r>
          <w:r w:rsidRPr="00C128D5">
            <w:rPr>
              <w:color w:val="404040"/>
              <w:spacing w:val="-3"/>
            </w:rPr>
            <w:t xml:space="preserve"> </w:t>
          </w:r>
          <w:proofErr w:type="spellStart"/>
          <w:r w:rsidRPr="00C128D5">
            <w:rPr>
              <w:color w:val="404040"/>
            </w:rPr>
            <w:t>mL</w:t>
          </w:r>
          <w:proofErr w:type="spellEnd"/>
          <w:r w:rsidRPr="00C128D5">
            <w:rPr>
              <w:color w:val="404040"/>
            </w:rPr>
            <w:t xml:space="preserve"> un mois après le début du traitement, à moins qu'une modification de la posologie en raison d'événements indésirables ne soit recommandée.</w:t>
          </w:r>
        </w:p>
        <w:p w14:paraId="4D15AF74" w14:textId="77777777" w:rsidR="003716FB" w:rsidRPr="00C128D5" w:rsidRDefault="003716FB" w:rsidP="003716FB">
          <w:pPr>
            <w:pStyle w:val="Titre9"/>
            <w:kinsoku w:val="0"/>
            <w:overflowPunct w:val="0"/>
            <w:spacing w:before="69"/>
            <w:ind w:firstLine="1134"/>
            <w:rPr>
              <w:b/>
              <w:bCs/>
              <w:spacing w:val="-2"/>
            </w:rPr>
          </w:pPr>
          <w:r w:rsidRPr="00C128D5">
            <w:rPr>
              <w:b/>
              <w:bCs/>
            </w:rPr>
            <w:lastRenderedPageBreak/>
            <w:t>Populations</w:t>
          </w:r>
          <w:r w:rsidRPr="00C128D5">
            <w:rPr>
              <w:b/>
              <w:bCs/>
              <w:spacing w:val="-7"/>
            </w:rPr>
            <w:t xml:space="preserve"> </w:t>
          </w:r>
          <w:r w:rsidRPr="00C128D5">
            <w:rPr>
              <w:b/>
              <w:bCs/>
              <w:spacing w:val="-2"/>
            </w:rPr>
            <w:t>particulières</w:t>
          </w:r>
        </w:p>
        <w:p w14:paraId="53F8D652" w14:textId="77777777" w:rsidR="003716FB" w:rsidRPr="00C128D5" w:rsidRDefault="003716FB" w:rsidP="003716FB">
          <w:pPr>
            <w:pStyle w:val="Corpsdetexte"/>
            <w:kinsoku w:val="0"/>
            <w:overflowPunct w:val="0"/>
            <w:spacing w:before="237" w:line="278" w:lineRule="auto"/>
            <w:ind w:left="597" w:right="593"/>
          </w:pPr>
          <w:r w:rsidRPr="00C128D5">
            <w:rPr>
              <w:i/>
              <w:iCs/>
            </w:rPr>
            <w:t>Femmes :</w:t>
          </w:r>
          <w:r w:rsidRPr="00C128D5">
            <w:rPr>
              <w:i/>
              <w:iCs/>
              <w:spacing w:val="-4"/>
            </w:rPr>
            <w:t xml:space="preserve"> </w:t>
          </w:r>
          <w:proofErr w:type="spellStart"/>
          <w:r w:rsidRPr="00C128D5">
            <w:t>Leriglitazone</w:t>
          </w:r>
          <w:proofErr w:type="spellEnd"/>
          <w:r w:rsidRPr="00C128D5">
            <w:rPr>
              <w:spacing w:val="-4"/>
            </w:rPr>
            <w:t xml:space="preserve"> </w:t>
          </w:r>
          <w:r w:rsidRPr="00C128D5">
            <w:t>n'a</w:t>
          </w:r>
          <w:r w:rsidRPr="00C128D5">
            <w:rPr>
              <w:spacing w:val="-4"/>
            </w:rPr>
            <w:t xml:space="preserve"> </w:t>
          </w:r>
          <w:r w:rsidRPr="00C128D5">
            <w:t>pas</w:t>
          </w:r>
          <w:r w:rsidRPr="00C128D5">
            <w:rPr>
              <w:spacing w:val="-1"/>
            </w:rPr>
            <w:t xml:space="preserve"> </w:t>
          </w:r>
          <w:r w:rsidRPr="00C128D5">
            <w:t>encore</w:t>
          </w:r>
          <w:r w:rsidRPr="00C128D5">
            <w:rPr>
              <w:spacing w:val="-4"/>
            </w:rPr>
            <w:t xml:space="preserve"> </w:t>
          </w:r>
          <w:r w:rsidRPr="00C128D5">
            <w:t>été</w:t>
          </w:r>
          <w:r w:rsidRPr="00C128D5">
            <w:rPr>
              <w:spacing w:val="-4"/>
            </w:rPr>
            <w:t xml:space="preserve"> </w:t>
          </w:r>
          <w:r w:rsidRPr="00C128D5">
            <w:t>étudié</w:t>
          </w:r>
          <w:r w:rsidRPr="00C128D5">
            <w:rPr>
              <w:spacing w:val="-4"/>
            </w:rPr>
            <w:t xml:space="preserve"> </w:t>
          </w:r>
          <w:r w:rsidRPr="00C128D5">
            <w:t>chez</w:t>
          </w:r>
          <w:r w:rsidRPr="00C128D5">
            <w:rPr>
              <w:spacing w:val="-1"/>
            </w:rPr>
            <w:t xml:space="preserve"> </w:t>
          </w:r>
          <w:r w:rsidRPr="00C128D5">
            <w:t>les</w:t>
          </w:r>
          <w:r w:rsidRPr="00C128D5">
            <w:rPr>
              <w:spacing w:val="-1"/>
            </w:rPr>
            <w:t xml:space="preserve"> </w:t>
          </w:r>
          <w:r w:rsidRPr="00C128D5">
            <w:t>femmes</w:t>
          </w:r>
          <w:r w:rsidRPr="00C128D5">
            <w:rPr>
              <w:spacing w:val="-5"/>
            </w:rPr>
            <w:t xml:space="preserve"> </w:t>
          </w:r>
          <w:r w:rsidRPr="00C128D5">
            <w:t>atteintes</w:t>
          </w:r>
          <w:r w:rsidRPr="00C128D5">
            <w:rPr>
              <w:spacing w:val="-5"/>
            </w:rPr>
            <w:t xml:space="preserve"> </w:t>
          </w:r>
          <w:r w:rsidRPr="00C128D5">
            <w:t>d'ALD.</w:t>
          </w:r>
          <w:r w:rsidRPr="00C128D5">
            <w:rPr>
              <w:spacing w:val="-4"/>
            </w:rPr>
            <w:t xml:space="preserve"> </w:t>
          </w:r>
          <w:r w:rsidRPr="00C128D5">
            <w:t>Les</w:t>
          </w:r>
          <w:r w:rsidRPr="00C128D5">
            <w:rPr>
              <w:spacing w:val="-5"/>
            </w:rPr>
            <w:t xml:space="preserve"> </w:t>
          </w:r>
          <w:r w:rsidRPr="00C128D5">
            <w:t>données</w:t>
          </w:r>
          <w:r w:rsidRPr="00C128D5">
            <w:rPr>
              <w:spacing w:val="-5"/>
            </w:rPr>
            <w:t xml:space="preserve"> </w:t>
          </w:r>
          <w:r w:rsidRPr="00C128D5">
            <w:t xml:space="preserve">PK sur 11 patientes atteintes d'ataxie de </w:t>
          </w:r>
          <w:proofErr w:type="spellStart"/>
          <w:r w:rsidRPr="00C128D5">
            <w:t>Friedreich</w:t>
          </w:r>
          <w:proofErr w:type="spellEnd"/>
          <w:r w:rsidRPr="00C128D5">
            <w:t xml:space="preserve"> ont été obtenues dans l'étude MT-2-03 (FRAMES).</w:t>
          </w:r>
        </w:p>
        <w:p w14:paraId="0C42F82F" w14:textId="77777777" w:rsidR="003716FB" w:rsidRPr="00C128D5" w:rsidRDefault="003716FB" w:rsidP="003716FB">
          <w:pPr>
            <w:pStyle w:val="Corpsdetexte"/>
            <w:kinsoku w:val="0"/>
            <w:overflowPunct w:val="0"/>
            <w:spacing w:before="196" w:line="276" w:lineRule="auto"/>
            <w:ind w:left="597" w:right="593"/>
          </w:pPr>
          <w:r w:rsidRPr="00C128D5">
            <w:t>L'analyse</w:t>
          </w:r>
          <w:r w:rsidRPr="00C128D5">
            <w:rPr>
              <w:spacing w:val="-5"/>
            </w:rPr>
            <w:t xml:space="preserve"> </w:t>
          </w:r>
          <w:r w:rsidRPr="00C128D5">
            <w:t>pharmacocinétique</w:t>
          </w:r>
          <w:r w:rsidRPr="00C128D5">
            <w:rPr>
              <w:spacing w:val="-5"/>
            </w:rPr>
            <w:t xml:space="preserve"> </w:t>
          </w:r>
          <w:r w:rsidRPr="00C128D5">
            <w:t>de</w:t>
          </w:r>
          <w:r w:rsidRPr="00C128D5">
            <w:rPr>
              <w:spacing w:val="-1"/>
            </w:rPr>
            <w:t xml:space="preserve"> </w:t>
          </w:r>
          <w:r w:rsidRPr="00C128D5">
            <w:t>la</w:t>
          </w:r>
          <w:r w:rsidRPr="00C128D5">
            <w:rPr>
              <w:spacing w:val="-5"/>
            </w:rPr>
            <w:t xml:space="preserve"> </w:t>
          </w:r>
          <w:r w:rsidRPr="00C128D5">
            <w:t>population</w:t>
          </w:r>
          <w:r w:rsidRPr="00C128D5">
            <w:rPr>
              <w:spacing w:val="-1"/>
            </w:rPr>
            <w:t xml:space="preserve"> </w:t>
          </w:r>
          <w:r w:rsidRPr="00C128D5">
            <w:t>a</w:t>
          </w:r>
          <w:r w:rsidRPr="00C128D5">
            <w:rPr>
              <w:spacing w:val="-5"/>
            </w:rPr>
            <w:t xml:space="preserve"> </w:t>
          </w:r>
          <w:r w:rsidRPr="00C128D5">
            <w:t>révélé</w:t>
          </w:r>
          <w:r w:rsidRPr="00C128D5">
            <w:rPr>
              <w:spacing w:val="-5"/>
            </w:rPr>
            <w:t xml:space="preserve"> </w:t>
          </w:r>
          <w:r w:rsidRPr="00C128D5">
            <w:t>une</w:t>
          </w:r>
          <w:r w:rsidRPr="00C128D5">
            <w:rPr>
              <w:spacing w:val="-5"/>
            </w:rPr>
            <w:t xml:space="preserve"> </w:t>
          </w:r>
          <w:r w:rsidRPr="00C128D5">
            <w:t>différence</w:t>
          </w:r>
          <w:r w:rsidRPr="00C128D5">
            <w:rPr>
              <w:spacing w:val="-5"/>
            </w:rPr>
            <w:t xml:space="preserve"> </w:t>
          </w:r>
          <w:r w:rsidRPr="00C128D5">
            <w:t>de</w:t>
          </w:r>
          <w:r w:rsidRPr="00C128D5">
            <w:rPr>
              <w:spacing w:val="-1"/>
            </w:rPr>
            <w:t xml:space="preserve"> </w:t>
          </w:r>
          <w:r w:rsidRPr="00C128D5">
            <w:t>clairance</w:t>
          </w:r>
          <w:r w:rsidRPr="00C128D5">
            <w:rPr>
              <w:spacing w:val="-1"/>
            </w:rPr>
            <w:t xml:space="preserve"> </w:t>
          </w:r>
          <w:r w:rsidRPr="00C128D5">
            <w:t>relativement</w:t>
          </w:r>
          <w:r w:rsidRPr="00C128D5">
            <w:rPr>
              <w:spacing w:val="-1"/>
            </w:rPr>
            <w:t xml:space="preserve"> </w:t>
          </w:r>
          <w:r w:rsidRPr="00C128D5">
            <w:t>faible entre les sexes (14,7 % de moins chez les femmes), dans la pratique clinique, les femmes auraient besoin d'une dose plus faible que les hommes pour compenser l'effet combiné du sexe et de la composition corporelle.</w:t>
          </w:r>
        </w:p>
        <w:p w14:paraId="0037E83D" w14:textId="77777777" w:rsidR="003716FB" w:rsidRPr="00C128D5" w:rsidRDefault="003716FB" w:rsidP="003716FB">
          <w:pPr>
            <w:pStyle w:val="Corpsdetexte"/>
            <w:kinsoku w:val="0"/>
            <w:overflowPunct w:val="0"/>
            <w:spacing w:before="199" w:line="278" w:lineRule="auto"/>
            <w:ind w:left="597" w:right="593"/>
          </w:pPr>
          <w:r w:rsidRPr="00C128D5">
            <w:rPr>
              <w:i/>
              <w:iCs/>
            </w:rPr>
            <w:t>Personnes</w:t>
          </w:r>
          <w:r w:rsidRPr="00C128D5">
            <w:rPr>
              <w:i/>
              <w:iCs/>
              <w:spacing w:val="-3"/>
            </w:rPr>
            <w:t xml:space="preserve"> </w:t>
          </w:r>
          <w:r w:rsidRPr="00C128D5">
            <w:rPr>
              <w:i/>
              <w:iCs/>
            </w:rPr>
            <w:t>âgées</w:t>
          </w:r>
          <w:r w:rsidRPr="00C128D5">
            <w:rPr>
              <w:i/>
              <w:iCs/>
              <w:spacing w:val="-4"/>
            </w:rPr>
            <w:t xml:space="preserve"> </w:t>
          </w:r>
          <w:r w:rsidRPr="00C128D5">
            <w:rPr>
              <w:i/>
              <w:iCs/>
            </w:rPr>
            <w:t>:</w:t>
          </w:r>
          <w:r w:rsidRPr="00C128D5">
            <w:rPr>
              <w:i/>
              <w:iCs/>
              <w:spacing w:val="-4"/>
            </w:rPr>
            <w:t xml:space="preserve"> </w:t>
          </w:r>
          <w:r w:rsidRPr="00C128D5">
            <w:t>La</w:t>
          </w:r>
          <w:r w:rsidRPr="00C128D5">
            <w:rPr>
              <w:spacing w:val="-3"/>
            </w:rPr>
            <w:t xml:space="preserve"> </w:t>
          </w:r>
          <w:r w:rsidRPr="00C128D5">
            <w:t>sécurité</w:t>
          </w:r>
          <w:r w:rsidRPr="00C128D5">
            <w:rPr>
              <w:spacing w:val="-3"/>
            </w:rPr>
            <w:t xml:space="preserve"> </w:t>
          </w:r>
          <w:r w:rsidRPr="00C128D5">
            <w:t>et l'efficacité de</w:t>
          </w:r>
          <w:r w:rsidRPr="00C128D5">
            <w:rPr>
              <w:spacing w:val="-3"/>
            </w:rPr>
            <w:t xml:space="preserve"> </w:t>
          </w:r>
          <w:proofErr w:type="spellStart"/>
          <w:r w:rsidRPr="00C128D5">
            <w:t>Leriglitazone</w:t>
          </w:r>
          <w:proofErr w:type="spellEnd"/>
          <w:r w:rsidRPr="00C128D5">
            <w:t xml:space="preserve"> chez les</w:t>
          </w:r>
          <w:r w:rsidRPr="00C128D5">
            <w:rPr>
              <w:spacing w:val="-5"/>
            </w:rPr>
            <w:t xml:space="preserve"> </w:t>
          </w:r>
          <w:r w:rsidRPr="00C128D5">
            <w:t>patients</w:t>
          </w:r>
          <w:r w:rsidRPr="00C128D5">
            <w:rPr>
              <w:spacing w:val="-5"/>
            </w:rPr>
            <w:t xml:space="preserve"> </w:t>
          </w:r>
          <w:r w:rsidRPr="00C128D5">
            <w:t>âgés (≥</w:t>
          </w:r>
          <w:r w:rsidRPr="00C128D5">
            <w:rPr>
              <w:spacing w:val="-6"/>
            </w:rPr>
            <w:t xml:space="preserve"> </w:t>
          </w:r>
          <w:r w:rsidRPr="00C128D5">
            <w:t>65</w:t>
          </w:r>
          <w:r w:rsidRPr="00C128D5">
            <w:rPr>
              <w:spacing w:val="-3"/>
            </w:rPr>
            <w:t xml:space="preserve"> </w:t>
          </w:r>
          <w:r w:rsidRPr="00C128D5">
            <w:t>ans)</w:t>
          </w:r>
          <w:r w:rsidRPr="00C128D5">
            <w:rPr>
              <w:spacing w:val="-7"/>
            </w:rPr>
            <w:t xml:space="preserve"> </w:t>
          </w:r>
          <w:r w:rsidRPr="00C128D5">
            <w:t>n'ont pas été établies. Aucune différence de dose n'est attendue chez les patients de plus de 65 ans.</w:t>
          </w:r>
        </w:p>
        <w:p w14:paraId="7BD5125F" w14:textId="77777777" w:rsidR="003716FB" w:rsidRPr="00C128D5" w:rsidRDefault="003716FB" w:rsidP="003716FB">
          <w:pPr>
            <w:pStyle w:val="Corpsdetexte"/>
            <w:kinsoku w:val="0"/>
            <w:overflowPunct w:val="0"/>
            <w:spacing w:before="196" w:line="278" w:lineRule="auto"/>
            <w:ind w:left="597" w:right="863"/>
          </w:pPr>
          <w:r w:rsidRPr="00C128D5">
            <w:rPr>
              <w:i/>
              <w:iCs/>
            </w:rPr>
            <w:t>Insuffisance</w:t>
          </w:r>
          <w:r w:rsidRPr="00C128D5">
            <w:rPr>
              <w:i/>
              <w:iCs/>
              <w:spacing w:val="-4"/>
            </w:rPr>
            <w:t xml:space="preserve"> </w:t>
          </w:r>
          <w:r w:rsidRPr="00C128D5">
            <w:rPr>
              <w:i/>
              <w:iCs/>
            </w:rPr>
            <w:t>hépatique :</w:t>
          </w:r>
          <w:r w:rsidRPr="00C128D5">
            <w:rPr>
              <w:i/>
              <w:iCs/>
              <w:spacing w:val="-5"/>
            </w:rPr>
            <w:t xml:space="preserve"> </w:t>
          </w:r>
          <w:proofErr w:type="spellStart"/>
          <w:r w:rsidRPr="00C128D5">
            <w:t>Leriglitazone</w:t>
          </w:r>
          <w:proofErr w:type="spellEnd"/>
          <w:r w:rsidRPr="00C128D5">
            <w:rPr>
              <w:spacing w:val="-2"/>
            </w:rPr>
            <w:t xml:space="preserve"> </w:t>
          </w:r>
          <w:r w:rsidRPr="00C128D5">
            <w:t>n'a</w:t>
          </w:r>
          <w:r w:rsidRPr="00C128D5">
            <w:rPr>
              <w:spacing w:val="-4"/>
            </w:rPr>
            <w:t xml:space="preserve"> </w:t>
          </w:r>
          <w:r w:rsidRPr="00C128D5">
            <w:t>pas</w:t>
          </w:r>
          <w:r w:rsidRPr="00C128D5">
            <w:rPr>
              <w:spacing w:val="-6"/>
            </w:rPr>
            <w:t xml:space="preserve"> </w:t>
          </w:r>
          <w:r w:rsidRPr="00C128D5">
            <w:t>été</w:t>
          </w:r>
          <w:r w:rsidRPr="00C128D5">
            <w:rPr>
              <w:spacing w:val="-4"/>
            </w:rPr>
            <w:t xml:space="preserve"> </w:t>
          </w:r>
          <w:r w:rsidRPr="00C128D5">
            <w:t>étudié chez</w:t>
          </w:r>
          <w:r w:rsidRPr="00C128D5">
            <w:rPr>
              <w:spacing w:val="-1"/>
            </w:rPr>
            <w:t xml:space="preserve"> </w:t>
          </w:r>
          <w:r w:rsidRPr="00C128D5">
            <w:t>les</w:t>
          </w:r>
          <w:r w:rsidRPr="00C128D5">
            <w:rPr>
              <w:spacing w:val="-6"/>
            </w:rPr>
            <w:t xml:space="preserve"> </w:t>
          </w:r>
          <w:r w:rsidRPr="00C128D5">
            <w:t>patients</w:t>
          </w:r>
          <w:r w:rsidRPr="00C128D5">
            <w:rPr>
              <w:spacing w:val="-6"/>
            </w:rPr>
            <w:t xml:space="preserve"> </w:t>
          </w:r>
          <w:r w:rsidRPr="00C128D5">
            <w:t>présentant</w:t>
          </w:r>
          <w:r w:rsidRPr="00C128D5">
            <w:rPr>
              <w:spacing w:val="-5"/>
            </w:rPr>
            <w:t xml:space="preserve"> </w:t>
          </w:r>
          <w:r w:rsidRPr="00C128D5">
            <w:t>une insuffisance hépatique modérée à sévère.</w:t>
          </w:r>
        </w:p>
        <w:p w14:paraId="382EB8C8" w14:textId="77777777" w:rsidR="003716FB" w:rsidRPr="00C128D5" w:rsidRDefault="003716FB" w:rsidP="003716FB">
          <w:pPr>
            <w:pStyle w:val="Corpsdetexte"/>
            <w:kinsoku w:val="0"/>
            <w:overflowPunct w:val="0"/>
            <w:spacing w:before="196" w:line="278" w:lineRule="auto"/>
            <w:ind w:left="597" w:right="593"/>
          </w:pPr>
          <w:r w:rsidRPr="00C128D5">
            <w:t>La sécurité</w:t>
          </w:r>
          <w:r w:rsidRPr="00C128D5">
            <w:rPr>
              <w:spacing w:val="-4"/>
            </w:rPr>
            <w:t xml:space="preserve"> </w:t>
          </w:r>
          <w:r w:rsidRPr="00C128D5">
            <w:t>et l'efficacité</w:t>
          </w:r>
          <w:r w:rsidRPr="00C128D5">
            <w:rPr>
              <w:spacing w:val="-4"/>
            </w:rPr>
            <w:t xml:space="preserve"> </w:t>
          </w:r>
          <w:r w:rsidRPr="00C128D5">
            <w:t xml:space="preserve">de </w:t>
          </w:r>
          <w:proofErr w:type="spellStart"/>
          <w:r w:rsidRPr="00C128D5">
            <w:t>Leriglitazone</w:t>
          </w:r>
          <w:proofErr w:type="spellEnd"/>
          <w:r w:rsidRPr="00C128D5">
            <w:t xml:space="preserve"> chez</w:t>
          </w:r>
          <w:r w:rsidRPr="00C128D5">
            <w:rPr>
              <w:spacing w:val="-1"/>
            </w:rPr>
            <w:t xml:space="preserve"> </w:t>
          </w:r>
          <w:r w:rsidRPr="00C128D5">
            <w:t>les</w:t>
          </w:r>
          <w:r w:rsidRPr="00C128D5">
            <w:rPr>
              <w:spacing w:val="-11"/>
            </w:rPr>
            <w:t xml:space="preserve"> </w:t>
          </w:r>
          <w:r w:rsidRPr="00C128D5">
            <w:t>enfants</w:t>
          </w:r>
          <w:r w:rsidRPr="00C128D5">
            <w:rPr>
              <w:spacing w:val="-1"/>
            </w:rPr>
            <w:t xml:space="preserve"> </w:t>
          </w:r>
          <w:r w:rsidRPr="00C128D5">
            <w:t>âgés</w:t>
          </w:r>
          <w:r w:rsidRPr="00C128D5">
            <w:rPr>
              <w:spacing w:val="-1"/>
            </w:rPr>
            <w:t xml:space="preserve"> </w:t>
          </w:r>
          <w:r w:rsidRPr="00C128D5">
            <w:t>de &lt;</w:t>
          </w:r>
          <w:r w:rsidRPr="00C128D5">
            <w:rPr>
              <w:spacing w:val="-6"/>
            </w:rPr>
            <w:t xml:space="preserve"> </w:t>
          </w:r>
          <w:r w:rsidRPr="00C128D5">
            <w:t>2</w:t>
          </w:r>
          <w:r w:rsidRPr="00C128D5">
            <w:rPr>
              <w:spacing w:val="-4"/>
            </w:rPr>
            <w:t xml:space="preserve"> </w:t>
          </w:r>
          <w:r w:rsidRPr="00C128D5">
            <w:t>ans</w:t>
          </w:r>
          <w:r w:rsidRPr="00C128D5">
            <w:rPr>
              <w:spacing w:val="-1"/>
            </w:rPr>
            <w:t xml:space="preserve"> </w:t>
          </w:r>
          <w:r w:rsidRPr="00C128D5">
            <w:t>n'ont</w:t>
          </w:r>
          <w:r w:rsidRPr="00C128D5">
            <w:rPr>
              <w:spacing w:val="-5"/>
            </w:rPr>
            <w:t xml:space="preserve"> </w:t>
          </w:r>
          <w:r w:rsidRPr="00C128D5">
            <w:t>pas</w:t>
          </w:r>
          <w:r w:rsidRPr="00C128D5">
            <w:rPr>
              <w:spacing w:val="-6"/>
            </w:rPr>
            <w:t xml:space="preserve"> </w:t>
          </w:r>
          <w:r w:rsidRPr="00C128D5">
            <w:t>été</w:t>
          </w:r>
          <w:r w:rsidRPr="00C128D5">
            <w:rPr>
              <w:spacing w:val="-4"/>
            </w:rPr>
            <w:t xml:space="preserve"> </w:t>
          </w:r>
          <w:r w:rsidRPr="00C128D5">
            <w:t>établies. Aucune donnée n'est disponible.</w:t>
          </w:r>
        </w:p>
        <w:p w14:paraId="737392AA" w14:textId="77777777" w:rsidR="003716FB" w:rsidRPr="00C128D5" w:rsidRDefault="003716FB" w:rsidP="003716FB">
          <w:pPr>
            <w:pStyle w:val="Corpsdetexte"/>
            <w:kinsoku w:val="0"/>
            <w:overflowPunct w:val="0"/>
            <w:spacing w:before="110"/>
          </w:pPr>
        </w:p>
        <w:p w14:paraId="33CE84EF" w14:textId="77777777" w:rsidR="003716FB" w:rsidRPr="00C128D5" w:rsidRDefault="003716FB" w:rsidP="006D7411">
          <w:pPr>
            <w:pStyle w:val="Titre8"/>
            <w:numPr>
              <w:ilvl w:val="1"/>
              <w:numId w:val="39"/>
            </w:numPr>
            <w:tabs>
              <w:tab w:val="left" w:pos="1386"/>
            </w:tabs>
            <w:kinsoku w:val="0"/>
            <w:overflowPunct w:val="0"/>
            <w:spacing w:before="1"/>
            <w:ind w:left="1389" w:hanging="130"/>
            <w:rPr>
              <w:b/>
              <w:bCs/>
              <w:spacing w:val="-2"/>
            </w:rPr>
          </w:pPr>
          <w:r w:rsidRPr="00C128D5">
            <w:rPr>
              <w:b/>
              <w:bCs/>
              <w:spacing w:val="-2"/>
              <w:u w:val="single"/>
            </w:rPr>
            <w:t>Contre-indications</w:t>
          </w:r>
        </w:p>
        <w:p w14:paraId="14CEA45C" w14:textId="77777777" w:rsidR="003716FB" w:rsidRPr="00C128D5" w:rsidRDefault="003716FB" w:rsidP="003716FB">
          <w:pPr>
            <w:pStyle w:val="Corpsdetexte"/>
            <w:kinsoku w:val="0"/>
            <w:overflowPunct w:val="0"/>
            <w:spacing w:before="246"/>
            <w:ind w:left="597"/>
            <w:rPr>
              <w:spacing w:val="-10"/>
            </w:rPr>
          </w:pPr>
          <w:proofErr w:type="spellStart"/>
          <w:r w:rsidRPr="00C128D5">
            <w:t>Leriglitazone</w:t>
          </w:r>
          <w:proofErr w:type="spellEnd"/>
          <w:r w:rsidRPr="00C128D5">
            <w:rPr>
              <w:spacing w:val="-7"/>
            </w:rPr>
            <w:t xml:space="preserve"> </w:t>
          </w:r>
          <w:r w:rsidRPr="00C128D5">
            <w:t>est</w:t>
          </w:r>
          <w:r w:rsidRPr="00C128D5">
            <w:rPr>
              <w:spacing w:val="-8"/>
            </w:rPr>
            <w:t xml:space="preserve"> </w:t>
          </w:r>
          <w:r w:rsidRPr="00C128D5">
            <w:t>contre-indiqué</w:t>
          </w:r>
          <w:r w:rsidRPr="00C128D5">
            <w:rPr>
              <w:spacing w:val="-6"/>
            </w:rPr>
            <w:t xml:space="preserve"> </w:t>
          </w:r>
          <w:r w:rsidRPr="00C128D5">
            <w:t>pour</w:t>
          </w:r>
          <w:r w:rsidRPr="00C128D5">
            <w:rPr>
              <w:spacing w:val="-6"/>
            </w:rPr>
            <w:t xml:space="preserve"> </w:t>
          </w:r>
          <w:r w:rsidRPr="00C128D5">
            <w:t>les</w:t>
          </w:r>
          <w:r w:rsidRPr="00C128D5">
            <w:rPr>
              <w:spacing w:val="-8"/>
            </w:rPr>
            <w:t xml:space="preserve"> </w:t>
          </w:r>
          <w:r w:rsidRPr="00C128D5">
            <w:t>patients</w:t>
          </w:r>
          <w:r w:rsidRPr="00C128D5">
            <w:rPr>
              <w:spacing w:val="-9"/>
            </w:rPr>
            <w:t xml:space="preserve"> </w:t>
          </w:r>
          <w:r w:rsidRPr="00C128D5">
            <w:t>présentant</w:t>
          </w:r>
          <w:r w:rsidRPr="00C128D5">
            <w:rPr>
              <w:spacing w:val="-7"/>
            </w:rPr>
            <w:t xml:space="preserve"> </w:t>
          </w:r>
          <w:r w:rsidRPr="00C128D5">
            <w:rPr>
              <w:spacing w:val="-10"/>
            </w:rPr>
            <w:t>:</w:t>
          </w:r>
        </w:p>
        <w:p w14:paraId="5684279A"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178" w:after="0" w:line="240" w:lineRule="auto"/>
            <w:contextualSpacing w:val="0"/>
            <w:jc w:val="left"/>
            <w:rPr>
              <w:color w:val="404040"/>
              <w:spacing w:val="-2"/>
            </w:rPr>
          </w:pPr>
          <w:r w:rsidRPr="00C128D5">
            <w:rPr>
              <w:color w:val="404040"/>
            </w:rPr>
            <w:t>Une</w:t>
          </w:r>
          <w:r w:rsidRPr="00C128D5">
            <w:rPr>
              <w:color w:val="404040"/>
              <w:spacing w:val="-8"/>
            </w:rPr>
            <w:t xml:space="preserve"> </w:t>
          </w:r>
          <w:r w:rsidRPr="00C128D5">
            <w:rPr>
              <w:color w:val="404040"/>
            </w:rPr>
            <w:t>hypersensibilité</w:t>
          </w:r>
          <w:r w:rsidRPr="00C128D5">
            <w:rPr>
              <w:color w:val="404040"/>
              <w:spacing w:val="-8"/>
            </w:rPr>
            <w:t xml:space="preserve"> </w:t>
          </w:r>
          <w:r w:rsidRPr="00C128D5">
            <w:rPr>
              <w:color w:val="404040"/>
            </w:rPr>
            <w:t>aux</w:t>
          </w:r>
          <w:r w:rsidRPr="00C128D5">
            <w:rPr>
              <w:color w:val="404040"/>
              <w:spacing w:val="-5"/>
            </w:rPr>
            <w:t xml:space="preserve"> </w:t>
          </w:r>
          <w:r w:rsidRPr="00C128D5">
            <w:rPr>
              <w:color w:val="404040"/>
              <w:spacing w:val="-2"/>
            </w:rPr>
            <w:t>thiazolidinediones</w:t>
          </w:r>
        </w:p>
        <w:p w14:paraId="26F0120B"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91" w:after="0" w:line="240" w:lineRule="auto"/>
            <w:contextualSpacing w:val="0"/>
            <w:jc w:val="left"/>
            <w:rPr>
              <w:color w:val="404040"/>
              <w:spacing w:val="-10"/>
            </w:rPr>
          </w:pPr>
          <w:r w:rsidRPr="00C128D5">
            <w:rPr>
              <w:color w:val="404040"/>
            </w:rPr>
            <w:t>Diabète</w:t>
          </w:r>
          <w:r w:rsidRPr="00C128D5">
            <w:rPr>
              <w:color w:val="404040"/>
              <w:spacing w:val="-4"/>
            </w:rPr>
            <w:t xml:space="preserve"> </w:t>
          </w:r>
          <w:r w:rsidRPr="00C128D5">
            <w:rPr>
              <w:color w:val="404040"/>
            </w:rPr>
            <w:t>de</w:t>
          </w:r>
          <w:r w:rsidRPr="00C128D5">
            <w:rPr>
              <w:color w:val="404040"/>
              <w:spacing w:val="-3"/>
            </w:rPr>
            <w:t xml:space="preserve"> </w:t>
          </w:r>
          <w:r w:rsidRPr="00C128D5">
            <w:rPr>
              <w:color w:val="404040"/>
            </w:rPr>
            <w:t>type</w:t>
          </w:r>
          <w:r w:rsidRPr="00C128D5">
            <w:rPr>
              <w:color w:val="404040"/>
              <w:spacing w:val="-3"/>
            </w:rPr>
            <w:t xml:space="preserve"> </w:t>
          </w:r>
          <w:r w:rsidRPr="00C128D5">
            <w:rPr>
              <w:color w:val="404040"/>
            </w:rPr>
            <w:t>1</w:t>
          </w:r>
          <w:r w:rsidRPr="00C128D5">
            <w:rPr>
              <w:color w:val="404040"/>
              <w:spacing w:val="-4"/>
            </w:rPr>
            <w:t xml:space="preserve"> </w:t>
          </w:r>
          <w:r w:rsidRPr="00C128D5">
            <w:rPr>
              <w:color w:val="404040"/>
            </w:rPr>
            <w:t>ou</w:t>
          </w:r>
          <w:r w:rsidRPr="00C128D5">
            <w:rPr>
              <w:color w:val="404040"/>
              <w:spacing w:val="-2"/>
            </w:rPr>
            <w:t xml:space="preserve"> </w:t>
          </w:r>
          <w:r w:rsidRPr="00C128D5">
            <w:rPr>
              <w:color w:val="404040"/>
            </w:rPr>
            <w:t>de</w:t>
          </w:r>
          <w:r w:rsidRPr="00C128D5">
            <w:rPr>
              <w:color w:val="404040"/>
              <w:spacing w:val="-3"/>
            </w:rPr>
            <w:t xml:space="preserve"> </w:t>
          </w:r>
          <w:r w:rsidRPr="00C128D5">
            <w:rPr>
              <w:color w:val="404040"/>
            </w:rPr>
            <w:t>type</w:t>
          </w:r>
          <w:r w:rsidRPr="00C128D5">
            <w:rPr>
              <w:color w:val="404040"/>
              <w:spacing w:val="-3"/>
            </w:rPr>
            <w:t xml:space="preserve"> </w:t>
          </w:r>
          <w:r w:rsidRPr="00C128D5">
            <w:rPr>
              <w:color w:val="404040"/>
              <w:spacing w:val="-10"/>
            </w:rPr>
            <w:t>2</w:t>
          </w:r>
        </w:p>
        <w:p w14:paraId="62F0F454"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91" w:after="0" w:line="240" w:lineRule="auto"/>
            <w:contextualSpacing w:val="0"/>
            <w:jc w:val="left"/>
            <w:rPr>
              <w:color w:val="404040"/>
              <w:spacing w:val="-5"/>
            </w:rPr>
          </w:pPr>
          <w:r w:rsidRPr="00C128D5">
            <w:rPr>
              <w:color w:val="404040"/>
            </w:rPr>
            <w:t>Une</w:t>
          </w:r>
          <w:r w:rsidRPr="00C128D5">
            <w:rPr>
              <w:color w:val="404040"/>
              <w:spacing w:val="-5"/>
            </w:rPr>
            <w:t xml:space="preserve"> </w:t>
          </w:r>
          <w:r w:rsidRPr="00C128D5">
            <w:rPr>
              <w:color w:val="404040"/>
            </w:rPr>
            <w:t>insuffisance</w:t>
          </w:r>
          <w:r w:rsidRPr="00C128D5">
            <w:rPr>
              <w:color w:val="404040"/>
              <w:spacing w:val="-9"/>
            </w:rPr>
            <w:t xml:space="preserve"> </w:t>
          </w:r>
          <w:r w:rsidRPr="00C128D5">
            <w:rPr>
              <w:color w:val="404040"/>
            </w:rPr>
            <w:t>cardiaque</w:t>
          </w:r>
          <w:r w:rsidRPr="00C128D5">
            <w:rPr>
              <w:color w:val="404040"/>
              <w:spacing w:val="-8"/>
            </w:rPr>
            <w:t xml:space="preserve"> </w:t>
          </w:r>
          <w:r w:rsidRPr="00C128D5">
            <w:rPr>
              <w:color w:val="404040"/>
            </w:rPr>
            <w:t>ou</w:t>
          </w:r>
          <w:r w:rsidRPr="00C128D5">
            <w:rPr>
              <w:color w:val="404040"/>
              <w:spacing w:val="-9"/>
            </w:rPr>
            <w:t xml:space="preserve"> </w:t>
          </w:r>
          <w:r w:rsidRPr="00C128D5">
            <w:rPr>
              <w:color w:val="404040"/>
            </w:rPr>
            <w:t>antécédent</w:t>
          </w:r>
          <w:r w:rsidRPr="00C128D5">
            <w:rPr>
              <w:color w:val="404040"/>
              <w:spacing w:val="-9"/>
            </w:rPr>
            <w:t xml:space="preserve"> </w:t>
          </w:r>
          <w:r w:rsidRPr="00C128D5">
            <w:rPr>
              <w:color w:val="404040"/>
            </w:rPr>
            <w:t>d'insuffisance</w:t>
          </w:r>
          <w:r w:rsidRPr="00C128D5">
            <w:rPr>
              <w:color w:val="404040"/>
              <w:spacing w:val="-5"/>
            </w:rPr>
            <w:t xml:space="preserve"> </w:t>
          </w:r>
          <w:r w:rsidRPr="00C128D5">
            <w:rPr>
              <w:color w:val="404040"/>
            </w:rPr>
            <w:t>cardiaque</w:t>
          </w:r>
          <w:r w:rsidRPr="00C128D5">
            <w:rPr>
              <w:color w:val="404040"/>
              <w:spacing w:val="-5"/>
            </w:rPr>
            <w:t xml:space="preserve"> </w:t>
          </w:r>
          <w:r w:rsidRPr="00C128D5">
            <w:rPr>
              <w:color w:val="404040"/>
            </w:rPr>
            <w:t>(stades</w:t>
          </w:r>
          <w:r w:rsidRPr="00C128D5">
            <w:rPr>
              <w:color w:val="404040"/>
              <w:spacing w:val="-6"/>
            </w:rPr>
            <w:t xml:space="preserve"> </w:t>
          </w:r>
          <w:r w:rsidRPr="00C128D5">
            <w:rPr>
              <w:color w:val="404040"/>
            </w:rPr>
            <w:t>NYHA</w:t>
          </w:r>
          <w:r w:rsidRPr="00C128D5">
            <w:rPr>
              <w:color w:val="404040"/>
              <w:spacing w:val="-5"/>
            </w:rPr>
            <w:t xml:space="preserve"> </w:t>
          </w:r>
          <w:r w:rsidRPr="00C128D5">
            <w:rPr>
              <w:color w:val="404040"/>
            </w:rPr>
            <w:t>I</w:t>
          </w:r>
          <w:r w:rsidRPr="00C128D5">
            <w:rPr>
              <w:color w:val="404040"/>
              <w:spacing w:val="-9"/>
            </w:rPr>
            <w:t xml:space="preserve"> </w:t>
          </w:r>
          <w:r w:rsidRPr="00C128D5">
            <w:rPr>
              <w:color w:val="404040"/>
            </w:rPr>
            <w:t>à</w:t>
          </w:r>
          <w:r w:rsidRPr="00C128D5">
            <w:rPr>
              <w:color w:val="404040"/>
              <w:spacing w:val="-8"/>
            </w:rPr>
            <w:t xml:space="preserve"> </w:t>
          </w:r>
          <w:r w:rsidRPr="00C128D5">
            <w:rPr>
              <w:color w:val="404040"/>
              <w:spacing w:val="-5"/>
            </w:rPr>
            <w:t>IV)</w:t>
          </w:r>
        </w:p>
        <w:p w14:paraId="50DA2D88" w14:textId="77777777" w:rsidR="003716FB" w:rsidRPr="00C128D5" w:rsidRDefault="003716FB" w:rsidP="006D7411">
          <w:pPr>
            <w:pStyle w:val="Paragraphedeliste"/>
            <w:widowControl w:val="0"/>
            <w:numPr>
              <w:ilvl w:val="2"/>
              <w:numId w:val="38"/>
            </w:numPr>
            <w:tabs>
              <w:tab w:val="left" w:pos="1317"/>
            </w:tabs>
            <w:kinsoku w:val="0"/>
            <w:overflowPunct w:val="0"/>
            <w:autoSpaceDE w:val="0"/>
            <w:autoSpaceDN w:val="0"/>
            <w:adjustRightInd w:val="0"/>
            <w:spacing w:before="85" w:after="0" w:line="285" w:lineRule="auto"/>
            <w:ind w:right="593"/>
            <w:contextualSpacing w:val="0"/>
            <w:jc w:val="left"/>
            <w:rPr>
              <w:color w:val="404040"/>
            </w:rPr>
          </w:pPr>
          <w:r w:rsidRPr="00C128D5">
            <w:rPr>
              <w:color w:val="404040"/>
            </w:rPr>
            <w:t>Antécédents</w:t>
          </w:r>
          <w:r w:rsidRPr="00C128D5">
            <w:rPr>
              <w:color w:val="404040"/>
              <w:spacing w:val="-1"/>
            </w:rPr>
            <w:t xml:space="preserve"> </w:t>
          </w:r>
          <w:r w:rsidRPr="00C128D5">
            <w:rPr>
              <w:color w:val="404040"/>
            </w:rPr>
            <w:t>de cancer, sauf résection chirurgicale et sans signe de récidive depuis</w:t>
          </w:r>
          <w:r w:rsidRPr="00C128D5">
            <w:rPr>
              <w:color w:val="404040"/>
              <w:spacing w:val="-1"/>
            </w:rPr>
            <w:t xml:space="preserve"> </w:t>
          </w:r>
          <w:r w:rsidRPr="00C128D5">
            <w:rPr>
              <w:color w:val="404040"/>
            </w:rPr>
            <w:t>au moins 5 ans.</w:t>
          </w:r>
        </w:p>
        <w:p w14:paraId="5D118D47" w14:textId="77777777" w:rsidR="003716FB" w:rsidRPr="00C128D5" w:rsidRDefault="003716FB" w:rsidP="006D7411">
          <w:pPr>
            <w:pStyle w:val="Titre8"/>
            <w:numPr>
              <w:ilvl w:val="1"/>
              <w:numId w:val="39"/>
            </w:numPr>
            <w:tabs>
              <w:tab w:val="left" w:pos="1386"/>
            </w:tabs>
            <w:kinsoku w:val="0"/>
            <w:overflowPunct w:val="0"/>
            <w:ind w:left="1389" w:hanging="130"/>
            <w:rPr>
              <w:b/>
              <w:bCs/>
            </w:rPr>
          </w:pPr>
          <w:r w:rsidRPr="00C128D5">
            <w:rPr>
              <w:b/>
              <w:bCs/>
              <w:u w:val="single"/>
            </w:rPr>
            <w:t>Mises</w:t>
          </w:r>
          <w:r w:rsidRPr="00C128D5">
            <w:rPr>
              <w:b/>
              <w:bCs/>
              <w:spacing w:val="-2"/>
              <w:u w:val="single"/>
            </w:rPr>
            <w:t xml:space="preserve"> </w:t>
          </w:r>
          <w:r w:rsidRPr="00C128D5">
            <w:rPr>
              <w:b/>
              <w:bCs/>
              <w:u w:val="single"/>
            </w:rPr>
            <w:t>en</w:t>
          </w:r>
          <w:r w:rsidRPr="00C128D5">
            <w:rPr>
              <w:b/>
              <w:bCs/>
              <w:spacing w:val="-9"/>
              <w:u w:val="single"/>
            </w:rPr>
            <w:t xml:space="preserve"> </w:t>
          </w:r>
          <w:r w:rsidRPr="00C128D5">
            <w:rPr>
              <w:b/>
              <w:bCs/>
              <w:u w:val="single"/>
            </w:rPr>
            <w:t>garde</w:t>
          </w:r>
          <w:r w:rsidRPr="00C128D5">
            <w:rPr>
              <w:b/>
              <w:bCs/>
              <w:spacing w:val="-5"/>
              <w:u w:val="single"/>
            </w:rPr>
            <w:t xml:space="preserve"> </w:t>
          </w:r>
          <w:r w:rsidRPr="00C128D5">
            <w:rPr>
              <w:b/>
              <w:bCs/>
              <w:u w:val="single"/>
            </w:rPr>
            <w:t>et</w:t>
          </w:r>
          <w:r w:rsidRPr="00C128D5">
            <w:rPr>
              <w:b/>
              <w:bCs/>
              <w:spacing w:val="-5"/>
              <w:u w:val="single"/>
            </w:rPr>
            <w:t xml:space="preserve"> </w:t>
          </w:r>
          <w:r w:rsidRPr="00C128D5">
            <w:rPr>
              <w:b/>
              <w:bCs/>
              <w:u w:val="single"/>
            </w:rPr>
            <w:t>précautions</w:t>
          </w:r>
          <w:r w:rsidRPr="00C128D5">
            <w:rPr>
              <w:b/>
              <w:bCs/>
              <w:spacing w:val="-1"/>
              <w:u w:val="single"/>
            </w:rPr>
            <w:t xml:space="preserve"> </w:t>
          </w:r>
          <w:r w:rsidRPr="00C128D5">
            <w:rPr>
              <w:b/>
              <w:bCs/>
              <w:spacing w:val="-2"/>
              <w:u w:val="single"/>
            </w:rPr>
            <w:t>d’emploi</w:t>
          </w:r>
        </w:p>
        <w:p w14:paraId="0565B297" w14:textId="77777777" w:rsidR="003716FB" w:rsidRPr="00C128D5" w:rsidRDefault="003716FB" w:rsidP="003716FB">
          <w:pPr>
            <w:pStyle w:val="Corpsdetexte"/>
            <w:kinsoku w:val="0"/>
            <w:overflowPunct w:val="0"/>
            <w:spacing w:before="246" w:line="259" w:lineRule="auto"/>
            <w:ind w:left="597"/>
            <w:rPr>
              <w:color w:val="404040"/>
            </w:rPr>
          </w:pPr>
          <w:r w:rsidRPr="00C128D5">
            <w:t>Compte-tenu</w:t>
          </w:r>
          <w:r w:rsidRPr="00C128D5">
            <w:rPr>
              <w:spacing w:val="-10"/>
            </w:rPr>
            <w:t xml:space="preserve"> </w:t>
          </w:r>
          <w:r w:rsidRPr="00C128D5">
            <w:t>des</w:t>
          </w:r>
          <w:r w:rsidRPr="00C128D5">
            <w:rPr>
              <w:spacing w:val="-12"/>
            </w:rPr>
            <w:t xml:space="preserve"> </w:t>
          </w:r>
          <w:r w:rsidRPr="00C128D5">
            <w:t>effets</w:t>
          </w:r>
          <w:r w:rsidRPr="00C128D5">
            <w:rPr>
              <w:spacing w:val="-8"/>
            </w:rPr>
            <w:t xml:space="preserve"> </w:t>
          </w:r>
          <w:r w:rsidRPr="00C128D5">
            <w:t>indésirables</w:t>
          </w:r>
          <w:r w:rsidRPr="00C128D5">
            <w:rPr>
              <w:spacing w:val="-12"/>
            </w:rPr>
            <w:t xml:space="preserve"> </w:t>
          </w:r>
          <w:r w:rsidRPr="00C128D5">
            <w:t>graves</w:t>
          </w:r>
          <w:r w:rsidRPr="00C128D5">
            <w:rPr>
              <w:spacing w:val="-8"/>
            </w:rPr>
            <w:t xml:space="preserve"> </w:t>
          </w:r>
          <w:r w:rsidRPr="00C128D5">
            <w:t>identifiés, l</w:t>
          </w:r>
          <w:r w:rsidRPr="00C128D5">
            <w:rPr>
              <w:color w:val="404040"/>
            </w:rPr>
            <w:t>'investigateur</w:t>
          </w:r>
          <w:r w:rsidRPr="00C128D5">
            <w:rPr>
              <w:color w:val="404040"/>
              <w:spacing w:val="-13"/>
            </w:rPr>
            <w:t xml:space="preserve"> </w:t>
          </w:r>
          <w:r w:rsidRPr="00C128D5">
            <w:rPr>
              <w:color w:val="404040"/>
            </w:rPr>
            <w:t>devra</w:t>
          </w:r>
          <w:r w:rsidRPr="00C128D5">
            <w:rPr>
              <w:color w:val="404040"/>
              <w:spacing w:val="-6"/>
            </w:rPr>
            <w:t xml:space="preserve"> </w:t>
          </w:r>
          <w:r w:rsidRPr="00C128D5">
            <w:rPr>
              <w:color w:val="404040"/>
            </w:rPr>
            <w:t>surveiller</w:t>
          </w:r>
          <w:r w:rsidRPr="00C128D5">
            <w:rPr>
              <w:color w:val="404040"/>
              <w:spacing w:val="-9"/>
            </w:rPr>
            <w:t xml:space="preserve"> </w:t>
          </w:r>
          <w:r w:rsidRPr="00C128D5">
            <w:rPr>
              <w:color w:val="404040"/>
            </w:rPr>
            <w:t>attentivement</w:t>
          </w:r>
          <w:r w:rsidRPr="00C128D5">
            <w:rPr>
              <w:color w:val="404040"/>
              <w:spacing w:val="-7"/>
            </w:rPr>
            <w:t xml:space="preserve"> </w:t>
          </w:r>
          <w:r w:rsidRPr="00C128D5">
            <w:rPr>
              <w:color w:val="404040"/>
            </w:rPr>
            <w:t>les paramètres hépatiques, ainsi que la prise de poids et l'œdème périphérique</w:t>
          </w:r>
        </w:p>
        <w:p w14:paraId="2980FD82" w14:textId="77777777" w:rsidR="003716FB" w:rsidRPr="00C128D5" w:rsidRDefault="003716FB" w:rsidP="003716FB">
          <w:pPr>
            <w:pStyle w:val="Corpsdetexte"/>
            <w:kinsoku w:val="0"/>
            <w:overflowPunct w:val="0"/>
            <w:spacing w:before="160" w:line="410" w:lineRule="auto"/>
            <w:ind w:left="597" w:right="593"/>
          </w:pPr>
          <w:r w:rsidRPr="00C128D5">
            <w:t>Les</w:t>
          </w:r>
          <w:r w:rsidRPr="00C128D5">
            <w:rPr>
              <w:spacing w:val="-6"/>
            </w:rPr>
            <w:t xml:space="preserve"> </w:t>
          </w:r>
          <w:r w:rsidRPr="00C128D5">
            <w:t>ajustements</w:t>
          </w:r>
          <w:r w:rsidRPr="00C128D5">
            <w:rPr>
              <w:spacing w:val="-6"/>
            </w:rPr>
            <w:t xml:space="preserve"> </w:t>
          </w:r>
          <w:r w:rsidRPr="00C128D5">
            <w:t>posologiques</w:t>
          </w:r>
          <w:r w:rsidRPr="00C128D5">
            <w:rPr>
              <w:spacing w:val="-6"/>
            </w:rPr>
            <w:t xml:space="preserve"> </w:t>
          </w:r>
          <w:r w:rsidRPr="00C128D5">
            <w:t>recommandés</w:t>
          </w:r>
          <w:r w:rsidRPr="00C128D5">
            <w:rPr>
              <w:spacing w:val="-6"/>
            </w:rPr>
            <w:t xml:space="preserve"> </w:t>
          </w:r>
          <w:r w:rsidRPr="00C128D5">
            <w:t>en fonction</w:t>
          </w:r>
          <w:r w:rsidRPr="00C128D5">
            <w:rPr>
              <w:spacing w:val="-4"/>
            </w:rPr>
            <w:t xml:space="preserve"> </w:t>
          </w:r>
          <w:r w:rsidRPr="00C128D5">
            <w:t>des</w:t>
          </w:r>
          <w:r w:rsidRPr="00C128D5">
            <w:rPr>
              <w:spacing w:val="-1"/>
            </w:rPr>
            <w:t xml:space="preserve"> </w:t>
          </w:r>
          <w:r w:rsidRPr="00C128D5">
            <w:t>toxicités</w:t>
          </w:r>
          <w:r w:rsidRPr="00C128D5">
            <w:rPr>
              <w:spacing w:val="-6"/>
            </w:rPr>
            <w:t xml:space="preserve"> </w:t>
          </w:r>
          <w:r w:rsidRPr="00C128D5">
            <w:t>observées</w:t>
          </w:r>
          <w:r w:rsidRPr="00C128D5">
            <w:rPr>
              <w:spacing w:val="-6"/>
            </w:rPr>
            <w:t xml:space="preserve"> </w:t>
          </w:r>
          <w:r w:rsidRPr="00C128D5">
            <w:t>sont les</w:t>
          </w:r>
          <w:r w:rsidRPr="00C128D5">
            <w:rPr>
              <w:spacing w:val="-1"/>
            </w:rPr>
            <w:t xml:space="preserve"> </w:t>
          </w:r>
          <w:r w:rsidRPr="00C128D5">
            <w:t xml:space="preserve">suivants : </w:t>
          </w:r>
          <w:r w:rsidRPr="00C128D5">
            <w:rPr>
              <w:u w:val="single"/>
            </w:rPr>
            <w:t>Patients adultes</w:t>
          </w:r>
        </w:p>
        <w:p w14:paraId="548A35F9" w14:textId="77777777" w:rsidR="003716FB" w:rsidRPr="00C128D5" w:rsidRDefault="003716FB" w:rsidP="003716FB">
          <w:pPr>
            <w:pStyle w:val="Corpsdetexte"/>
            <w:kinsoku w:val="0"/>
            <w:overflowPunct w:val="0"/>
            <w:spacing w:line="228" w:lineRule="exact"/>
            <w:ind w:left="597"/>
            <w:rPr>
              <w:spacing w:val="-2"/>
            </w:rPr>
          </w:pPr>
          <w:r w:rsidRPr="00C128D5">
            <w:t>Après</w:t>
          </w:r>
          <w:r w:rsidRPr="00C128D5">
            <w:rPr>
              <w:spacing w:val="-13"/>
            </w:rPr>
            <w:t xml:space="preserve"> </w:t>
          </w:r>
          <w:r w:rsidRPr="00C128D5">
            <w:t>l'initiation</w:t>
          </w:r>
          <w:r w:rsidRPr="00C128D5">
            <w:rPr>
              <w:spacing w:val="-6"/>
            </w:rPr>
            <w:t xml:space="preserve"> </w:t>
          </w:r>
          <w:r w:rsidRPr="00C128D5">
            <w:t>du</w:t>
          </w:r>
          <w:r w:rsidRPr="00C128D5">
            <w:rPr>
              <w:spacing w:val="-11"/>
            </w:rPr>
            <w:t xml:space="preserve"> </w:t>
          </w:r>
          <w:r w:rsidRPr="00C128D5">
            <w:t>traitement,</w:t>
          </w:r>
          <w:r w:rsidRPr="00C128D5">
            <w:rPr>
              <w:spacing w:val="-12"/>
            </w:rPr>
            <w:t xml:space="preserve"> </w:t>
          </w:r>
          <w:r w:rsidRPr="00C128D5">
            <w:t>des</w:t>
          </w:r>
          <w:r w:rsidRPr="00C128D5">
            <w:rPr>
              <w:spacing w:val="-13"/>
            </w:rPr>
            <w:t xml:space="preserve"> </w:t>
          </w:r>
          <w:r w:rsidRPr="00C128D5">
            <w:t>modifications</w:t>
          </w:r>
          <w:r w:rsidRPr="00C128D5">
            <w:rPr>
              <w:spacing w:val="-12"/>
            </w:rPr>
            <w:t xml:space="preserve"> </w:t>
          </w:r>
          <w:r w:rsidRPr="00C128D5">
            <w:t>de</w:t>
          </w:r>
          <w:r w:rsidRPr="00C128D5">
            <w:rPr>
              <w:spacing w:val="-6"/>
            </w:rPr>
            <w:t xml:space="preserve"> </w:t>
          </w:r>
          <w:r w:rsidRPr="00C128D5">
            <w:t>dose</w:t>
          </w:r>
          <w:r w:rsidRPr="00C128D5">
            <w:rPr>
              <w:spacing w:val="-11"/>
            </w:rPr>
            <w:t xml:space="preserve"> </w:t>
          </w:r>
          <w:r w:rsidRPr="00C128D5">
            <w:t>sont</w:t>
          </w:r>
          <w:r w:rsidRPr="00C128D5">
            <w:rPr>
              <w:spacing w:val="-12"/>
            </w:rPr>
            <w:t xml:space="preserve"> </w:t>
          </w:r>
          <w:r w:rsidRPr="00C128D5">
            <w:t>possibles</w:t>
          </w:r>
          <w:r w:rsidRPr="00C128D5">
            <w:rPr>
              <w:spacing w:val="-13"/>
            </w:rPr>
            <w:t xml:space="preserve"> </w:t>
          </w:r>
          <w:r w:rsidRPr="00C128D5">
            <w:t>à</w:t>
          </w:r>
          <w:r w:rsidRPr="00C128D5">
            <w:rPr>
              <w:spacing w:val="-10"/>
            </w:rPr>
            <w:t xml:space="preserve"> </w:t>
          </w:r>
          <w:r w:rsidRPr="00C128D5">
            <w:t>tout</w:t>
          </w:r>
          <w:r w:rsidRPr="00C128D5">
            <w:rPr>
              <w:spacing w:val="-12"/>
            </w:rPr>
            <w:t xml:space="preserve"> </w:t>
          </w:r>
          <w:r w:rsidRPr="00C128D5">
            <w:t>moment</w:t>
          </w:r>
          <w:r w:rsidRPr="00C128D5">
            <w:rPr>
              <w:spacing w:val="-12"/>
            </w:rPr>
            <w:t xml:space="preserve"> </w:t>
          </w:r>
          <w:r w:rsidRPr="00C128D5">
            <w:t>en</w:t>
          </w:r>
          <w:r w:rsidRPr="00C128D5">
            <w:rPr>
              <w:spacing w:val="-11"/>
            </w:rPr>
            <w:t xml:space="preserve"> </w:t>
          </w:r>
          <w:r w:rsidRPr="00C128D5">
            <w:t>cas</w:t>
          </w:r>
          <w:r w:rsidRPr="00C128D5">
            <w:rPr>
              <w:spacing w:val="-12"/>
            </w:rPr>
            <w:t xml:space="preserve"> </w:t>
          </w:r>
          <w:r w:rsidRPr="00C128D5">
            <w:rPr>
              <w:spacing w:val="-2"/>
            </w:rPr>
            <w:t>d'effets</w:t>
          </w:r>
        </w:p>
        <w:p w14:paraId="554571D0" w14:textId="77777777" w:rsidR="003716FB" w:rsidRPr="00C128D5" w:rsidRDefault="003716FB" w:rsidP="003716FB">
          <w:pPr>
            <w:pStyle w:val="Corpsdetexte"/>
            <w:kinsoku w:val="0"/>
            <w:overflowPunct w:val="0"/>
            <w:spacing w:before="49"/>
            <w:ind w:left="597"/>
            <w:rPr>
              <w:color w:val="000000"/>
            </w:rPr>
          </w:pPr>
          <w:proofErr w:type="gramStart"/>
          <w:r w:rsidRPr="00C128D5">
            <w:t>indésirables</w:t>
          </w:r>
          <w:proofErr w:type="gramEnd"/>
          <w:r w:rsidRPr="00C128D5">
            <w:rPr>
              <w:spacing w:val="36"/>
            </w:rPr>
            <w:t xml:space="preserve"> </w:t>
          </w:r>
          <w:r w:rsidRPr="00C128D5">
            <w:t>sur</w:t>
          </w:r>
          <w:r w:rsidRPr="00C128D5">
            <w:rPr>
              <w:spacing w:val="40"/>
            </w:rPr>
            <w:t xml:space="preserve"> </w:t>
          </w:r>
          <w:r w:rsidRPr="00C128D5">
            <w:t>appréciation</w:t>
          </w:r>
          <w:r w:rsidRPr="00C128D5">
            <w:rPr>
              <w:spacing w:val="40"/>
            </w:rPr>
            <w:t xml:space="preserve"> </w:t>
          </w:r>
          <w:r w:rsidRPr="00C128D5">
            <w:t>clinique.</w:t>
          </w:r>
          <w:r w:rsidRPr="00C128D5">
            <w:rPr>
              <w:spacing w:val="40"/>
            </w:rPr>
            <w:t xml:space="preserve"> </w:t>
          </w:r>
          <w:r w:rsidRPr="00C128D5">
            <w:t>Après</w:t>
          </w:r>
          <w:r w:rsidRPr="00C128D5">
            <w:rPr>
              <w:spacing w:val="40"/>
            </w:rPr>
            <w:t xml:space="preserve"> </w:t>
          </w:r>
          <w:r w:rsidRPr="00C128D5">
            <w:t>résolution</w:t>
          </w:r>
          <w:r w:rsidRPr="00C128D5">
            <w:rPr>
              <w:spacing w:val="40"/>
            </w:rPr>
            <w:t xml:space="preserve"> </w:t>
          </w:r>
          <w:r w:rsidRPr="00C128D5">
            <w:t>des</w:t>
          </w:r>
          <w:r w:rsidRPr="00C128D5">
            <w:rPr>
              <w:spacing w:val="36"/>
            </w:rPr>
            <w:t xml:space="preserve"> </w:t>
          </w:r>
          <w:r w:rsidRPr="00C128D5">
            <w:t>effets</w:t>
          </w:r>
          <w:r w:rsidRPr="00C128D5">
            <w:rPr>
              <w:spacing w:val="40"/>
            </w:rPr>
            <w:t xml:space="preserve"> </w:t>
          </w:r>
          <w:r w:rsidRPr="00C128D5">
            <w:t>indésirables,</w:t>
          </w:r>
          <w:r w:rsidRPr="00C128D5">
            <w:rPr>
              <w:spacing w:val="40"/>
            </w:rPr>
            <w:t xml:space="preserve"> </w:t>
          </w:r>
          <w:r w:rsidRPr="00C128D5">
            <w:t>la</w:t>
          </w:r>
          <w:r w:rsidRPr="00C128D5">
            <w:rPr>
              <w:spacing w:val="38"/>
            </w:rPr>
            <w:t xml:space="preserve"> </w:t>
          </w:r>
          <w:r w:rsidRPr="00C128D5">
            <w:t>dose</w:t>
          </w:r>
          <w:r w:rsidRPr="00C128D5">
            <w:rPr>
              <w:spacing w:val="40"/>
            </w:rPr>
            <w:t xml:space="preserve"> </w:t>
          </w:r>
          <w:r w:rsidRPr="00C128D5">
            <w:t>peut</w:t>
          </w:r>
          <w:r w:rsidRPr="00C128D5">
            <w:rPr>
              <w:spacing w:val="40"/>
            </w:rPr>
            <w:t xml:space="preserve"> </w:t>
          </w:r>
          <w:r w:rsidRPr="00C128D5">
            <w:t>être augmentée à nouveau (</w:t>
          </w:r>
          <w:r w:rsidRPr="00C128D5">
            <w:rPr>
              <w:color w:val="0000FF"/>
            </w:rPr>
            <w:t>Tableau 1</w:t>
          </w:r>
          <w:r w:rsidRPr="00C128D5">
            <w:rPr>
              <w:color w:val="000000"/>
            </w:rPr>
            <w:t>).</w:t>
          </w:r>
        </w:p>
        <w:p w14:paraId="642C2907" w14:textId="77777777" w:rsidR="003716FB" w:rsidRPr="00C128D5" w:rsidRDefault="003716FB" w:rsidP="003716FB">
          <w:pPr>
            <w:pStyle w:val="Corpsdetexte"/>
            <w:kinsoku w:val="0"/>
            <w:overflowPunct w:val="0"/>
            <w:spacing w:before="69"/>
            <w:ind w:left="597"/>
            <w:rPr>
              <w:color w:val="000000"/>
              <w:spacing w:val="-2"/>
            </w:rPr>
          </w:pPr>
          <w:r w:rsidRPr="00C128D5">
            <w:rPr>
              <w:color w:val="0000FF"/>
            </w:rPr>
            <w:t>Tableau</w:t>
          </w:r>
          <w:r w:rsidRPr="00C128D5">
            <w:rPr>
              <w:color w:val="0000FF"/>
              <w:spacing w:val="-5"/>
            </w:rPr>
            <w:t xml:space="preserve"> </w:t>
          </w:r>
          <w:proofErr w:type="gramStart"/>
          <w:r w:rsidRPr="00C128D5">
            <w:rPr>
              <w:color w:val="0000FF"/>
            </w:rPr>
            <w:t>1</w:t>
          </w:r>
          <w:r w:rsidRPr="00C128D5">
            <w:rPr>
              <w:color w:val="000000"/>
            </w:rPr>
            <w:t>:</w:t>
          </w:r>
          <w:proofErr w:type="gramEnd"/>
          <w:r w:rsidRPr="00C128D5">
            <w:rPr>
              <w:color w:val="000000"/>
              <w:spacing w:val="64"/>
            </w:rPr>
            <w:t xml:space="preserve">   </w:t>
          </w:r>
          <w:r w:rsidRPr="00C128D5">
            <w:rPr>
              <w:color w:val="000000"/>
            </w:rPr>
            <w:t>Modifications</w:t>
          </w:r>
          <w:r w:rsidRPr="00C128D5">
            <w:rPr>
              <w:color w:val="000000"/>
              <w:spacing w:val="-1"/>
            </w:rPr>
            <w:t xml:space="preserve"> </w:t>
          </w:r>
          <w:r w:rsidRPr="00C128D5">
            <w:rPr>
              <w:color w:val="000000"/>
            </w:rPr>
            <w:t>recommandées</w:t>
          </w:r>
          <w:r w:rsidRPr="00C128D5">
            <w:rPr>
              <w:color w:val="000000"/>
              <w:spacing w:val="-7"/>
            </w:rPr>
            <w:t xml:space="preserve"> </w:t>
          </w:r>
          <w:r w:rsidRPr="00C128D5">
            <w:rPr>
              <w:color w:val="000000"/>
            </w:rPr>
            <w:t>de</w:t>
          </w:r>
          <w:r w:rsidRPr="00C128D5">
            <w:rPr>
              <w:color w:val="000000"/>
              <w:spacing w:val="-4"/>
            </w:rPr>
            <w:t xml:space="preserve"> </w:t>
          </w:r>
          <w:r w:rsidRPr="00C128D5">
            <w:rPr>
              <w:color w:val="000000"/>
            </w:rPr>
            <w:t>la</w:t>
          </w:r>
          <w:r w:rsidRPr="00C128D5">
            <w:rPr>
              <w:color w:val="000000"/>
              <w:spacing w:val="-5"/>
            </w:rPr>
            <w:t xml:space="preserve"> </w:t>
          </w:r>
          <w:r w:rsidRPr="00C128D5">
            <w:rPr>
              <w:color w:val="000000"/>
            </w:rPr>
            <w:t>dose</w:t>
          </w:r>
          <w:r w:rsidRPr="00C128D5">
            <w:rPr>
              <w:color w:val="000000"/>
              <w:spacing w:val="-4"/>
            </w:rPr>
            <w:t xml:space="preserve"> </w:t>
          </w:r>
          <w:r w:rsidRPr="00C128D5">
            <w:rPr>
              <w:color w:val="000000"/>
            </w:rPr>
            <w:t>de</w:t>
          </w:r>
          <w:r w:rsidRPr="00C128D5">
            <w:rPr>
              <w:color w:val="000000"/>
              <w:spacing w:val="-5"/>
            </w:rPr>
            <w:t xml:space="preserve"> </w:t>
          </w:r>
          <w:proofErr w:type="spellStart"/>
          <w:r w:rsidRPr="00C128D5">
            <w:rPr>
              <w:color w:val="000000"/>
            </w:rPr>
            <w:t>Leriglitazone</w:t>
          </w:r>
          <w:proofErr w:type="spellEnd"/>
          <w:r w:rsidRPr="00C128D5">
            <w:rPr>
              <w:color w:val="000000"/>
              <w:spacing w:val="-4"/>
            </w:rPr>
            <w:t xml:space="preserve"> </w:t>
          </w:r>
          <w:r w:rsidRPr="00C128D5">
            <w:rPr>
              <w:color w:val="000000"/>
            </w:rPr>
            <w:t>chez</w:t>
          </w:r>
          <w:r w:rsidRPr="00C128D5">
            <w:rPr>
              <w:color w:val="000000"/>
              <w:spacing w:val="-2"/>
            </w:rPr>
            <w:t xml:space="preserve"> </w:t>
          </w:r>
          <w:r w:rsidRPr="00C128D5">
            <w:rPr>
              <w:color w:val="000000"/>
            </w:rPr>
            <w:t>les</w:t>
          </w:r>
          <w:r w:rsidRPr="00C128D5">
            <w:rPr>
              <w:color w:val="000000"/>
              <w:spacing w:val="-2"/>
            </w:rPr>
            <w:t xml:space="preserve"> adultes</w:t>
          </w:r>
        </w:p>
        <w:p w14:paraId="0D2EE409" w14:textId="77777777" w:rsidR="003716FB" w:rsidRPr="00C128D5" w:rsidRDefault="003716FB" w:rsidP="003716FB">
          <w:pPr>
            <w:pStyle w:val="Corpsdetexte"/>
            <w:kinsoku w:val="0"/>
            <w:overflowPunct w:val="0"/>
            <w:spacing w:before="8"/>
            <w:rPr>
              <w:sz w:val="9"/>
              <w:szCs w:val="9"/>
            </w:rPr>
          </w:pPr>
        </w:p>
        <w:tbl>
          <w:tblPr>
            <w:tblW w:w="0" w:type="auto"/>
            <w:tblInd w:w="608" w:type="dxa"/>
            <w:tblLayout w:type="fixed"/>
            <w:tblCellMar>
              <w:left w:w="0" w:type="dxa"/>
              <w:right w:w="0" w:type="dxa"/>
            </w:tblCellMar>
            <w:tblLook w:val="0000" w:firstRow="0" w:lastRow="0" w:firstColumn="0" w:lastColumn="0" w:noHBand="0" w:noVBand="0"/>
          </w:tblPr>
          <w:tblGrid>
            <w:gridCol w:w="2267"/>
            <w:gridCol w:w="1983"/>
            <w:gridCol w:w="5243"/>
          </w:tblGrid>
          <w:tr w:rsidR="003716FB" w:rsidRPr="00C128D5" w14:paraId="0951901C" w14:textId="77777777" w:rsidTr="009A184E">
            <w:trPr>
              <w:trHeight w:val="455"/>
            </w:trPr>
            <w:tc>
              <w:tcPr>
                <w:tcW w:w="2267" w:type="dxa"/>
                <w:tcBorders>
                  <w:top w:val="single" w:sz="4" w:space="0" w:color="000000"/>
                  <w:left w:val="single" w:sz="4" w:space="0" w:color="000000"/>
                  <w:bottom w:val="single" w:sz="4" w:space="0" w:color="000000"/>
                  <w:right w:val="single" w:sz="4" w:space="0" w:color="000000"/>
                </w:tcBorders>
              </w:tcPr>
              <w:p w14:paraId="5AEEF5B9" w14:textId="77777777" w:rsidR="003716FB" w:rsidRPr="00C128D5" w:rsidRDefault="003716FB" w:rsidP="009A184E">
                <w:pPr>
                  <w:pStyle w:val="TableParagraph"/>
                  <w:kinsoku w:val="0"/>
                  <w:overflowPunct w:val="0"/>
                  <w:spacing w:before="119"/>
                  <w:ind w:left="350"/>
                  <w:rPr>
                    <w:b/>
                    <w:bCs/>
                    <w:spacing w:val="-2"/>
                    <w:sz w:val="20"/>
                    <w:szCs w:val="20"/>
                  </w:rPr>
                </w:pPr>
                <w:r w:rsidRPr="00C128D5">
                  <w:rPr>
                    <w:b/>
                    <w:bCs/>
                    <w:sz w:val="20"/>
                    <w:szCs w:val="20"/>
                  </w:rPr>
                  <w:t>Effet</w:t>
                </w:r>
                <w:r w:rsidRPr="00C128D5">
                  <w:rPr>
                    <w:b/>
                    <w:bCs/>
                    <w:spacing w:val="-4"/>
                    <w:sz w:val="20"/>
                    <w:szCs w:val="20"/>
                  </w:rPr>
                  <w:t xml:space="preserve"> </w:t>
                </w:r>
                <w:r w:rsidRPr="00C128D5">
                  <w:rPr>
                    <w:b/>
                    <w:bCs/>
                    <w:spacing w:val="-2"/>
                    <w:sz w:val="20"/>
                    <w:szCs w:val="20"/>
                  </w:rPr>
                  <w:t>indésirable</w:t>
                </w:r>
              </w:p>
            </w:tc>
            <w:tc>
              <w:tcPr>
                <w:tcW w:w="1983" w:type="dxa"/>
                <w:tcBorders>
                  <w:top w:val="single" w:sz="4" w:space="0" w:color="000000"/>
                  <w:left w:val="single" w:sz="4" w:space="0" w:color="000000"/>
                  <w:bottom w:val="single" w:sz="4" w:space="0" w:color="000000"/>
                  <w:right w:val="single" w:sz="4" w:space="0" w:color="000000"/>
                </w:tcBorders>
              </w:tcPr>
              <w:p w14:paraId="1C55ACDA" w14:textId="77777777" w:rsidR="003716FB" w:rsidRPr="00C128D5" w:rsidRDefault="003716FB" w:rsidP="009A184E">
                <w:pPr>
                  <w:pStyle w:val="TableParagraph"/>
                  <w:kinsoku w:val="0"/>
                  <w:overflowPunct w:val="0"/>
                  <w:spacing w:before="119"/>
                  <w:ind w:left="599"/>
                  <w:rPr>
                    <w:b/>
                    <w:bCs/>
                    <w:spacing w:val="-2"/>
                    <w:sz w:val="20"/>
                    <w:szCs w:val="20"/>
                  </w:rPr>
                </w:pPr>
                <w:r w:rsidRPr="00C128D5">
                  <w:rPr>
                    <w:b/>
                    <w:bCs/>
                    <w:spacing w:val="-2"/>
                    <w:sz w:val="20"/>
                    <w:szCs w:val="20"/>
                  </w:rPr>
                  <w:t>Sévérité</w:t>
                </w:r>
              </w:p>
            </w:tc>
            <w:tc>
              <w:tcPr>
                <w:tcW w:w="5243" w:type="dxa"/>
                <w:tcBorders>
                  <w:top w:val="single" w:sz="4" w:space="0" w:color="000000"/>
                  <w:left w:val="single" w:sz="4" w:space="0" w:color="000000"/>
                  <w:bottom w:val="single" w:sz="4" w:space="0" w:color="000000"/>
                  <w:right w:val="single" w:sz="4" w:space="0" w:color="000000"/>
                </w:tcBorders>
              </w:tcPr>
              <w:p w14:paraId="1DD4D73A" w14:textId="77777777" w:rsidR="003716FB" w:rsidRPr="00C128D5" w:rsidRDefault="003716FB" w:rsidP="009A184E">
                <w:pPr>
                  <w:pStyle w:val="TableParagraph"/>
                  <w:kinsoku w:val="0"/>
                  <w:overflowPunct w:val="0"/>
                  <w:spacing w:before="119"/>
                  <w:ind w:left="532"/>
                  <w:rPr>
                    <w:b/>
                    <w:bCs/>
                    <w:spacing w:val="-2"/>
                    <w:sz w:val="20"/>
                    <w:szCs w:val="20"/>
                  </w:rPr>
                </w:pPr>
                <w:r w:rsidRPr="00C128D5">
                  <w:rPr>
                    <w:b/>
                    <w:bCs/>
                    <w:spacing w:val="-2"/>
                    <w:sz w:val="20"/>
                    <w:szCs w:val="20"/>
                  </w:rPr>
                  <w:t>Modifications</w:t>
                </w:r>
                <w:r w:rsidRPr="00C128D5">
                  <w:rPr>
                    <w:b/>
                    <w:bCs/>
                    <w:spacing w:val="5"/>
                    <w:sz w:val="20"/>
                    <w:szCs w:val="20"/>
                  </w:rPr>
                  <w:t xml:space="preserve"> </w:t>
                </w:r>
                <w:r w:rsidRPr="00C128D5">
                  <w:rPr>
                    <w:b/>
                    <w:bCs/>
                    <w:spacing w:val="-2"/>
                    <w:sz w:val="20"/>
                    <w:szCs w:val="20"/>
                  </w:rPr>
                  <w:t>posologiques</w:t>
                </w:r>
                <w:r w:rsidRPr="00C128D5">
                  <w:rPr>
                    <w:b/>
                    <w:bCs/>
                    <w:spacing w:val="13"/>
                    <w:sz w:val="20"/>
                    <w:szCs w:val="20"/>
                  </w:rPr>
                  <w:t xml:space="preserve"> </w:t>
                </w:r>
                <w:r w:rsidRPr="00C128D5">
                  <w:rPr>
                    <w:b/>
                    <w:bCs/>
                    <w:spacing w:val="-2"/>
                    <w:sz w:val="20"/>
                    <w:szCs w:val="20"/>
                  </w:rPr>
                  <w:t>recommandées</w:t>
                </w:r>
              </w:p>
            </w:tc>
          </w:tr>
          <w:tr w:rsidR="003716FB" w:rsidRPr="00C128D5" w14:paraId="3196559E" w14:textId="77777777" w:rsidTr="009A184E">
            <w:trPr>
              <w:trHeight w:val="1680"/>
            </w:trPr>
            <w:tc>
              <w:tcPr>
                <w:tcW w:w="2267" w:type="dxa"/>
                <w:tcBorders>
                  <w:top w:val="single" w:sz="4" w:space="0" w:color="000000"/>
                  <w:left w:val="single" w:sz="4" w:space="0" w:color="000000"/>
                  <w:bottom w:val="single" w:sz="4" w:space="0" w:color="000000"/>
                  <w:right w:val="single" w:sz="4" w:space="0" w:color="000000"/>
                </w:tcBorders>
              </w:tcPr>
              <w:p w14:paraId="191232F4" w14:textId="77777777" w:rsidR="003716FB" w:rsidRPr="00C128D5" w:rsidRDefault="003716FB" w:rsidP="009A184E">
                <w:pPr>
                  <w:pStyle w:val="TableParagraph"/>
                  <w:kinsoku w:val="0"/>
                  <w:overflowPunct w:val="0"/>
                  <w:rPr>
                    <w:sz w:val="20"/>
                    <w:szCs w:val="20"/>
                  </w:rPr>
                </w:pPr>
              </w:p>
              <w:p w14:paraId="6A3977A1" w14:textId="77777777" w:rsidR="003716FB" w:rsidRPr="00C128D5" w:rsidRDefault="003716FB" w:rsidP="009A184E">
                <w:pPr>
                  <w:pStyle w:val="TableParagraph"/>
                  <w:kinsoku w:val="0"/>
                  <w:overflowPunct w:val="0"/>
                  <w:spacing w:before="197"/>
                  <w:rPr>
                    <w:sz w:val="20"/>
                    <w:szCs w:val="20"/>
                  </w:rPr>
                </w:pPr>
              </w:p>
              <w:p w14:paraId="39AF5626" w14:textId="77777777" w:rsidR="003716FB" w:rsidRPr="00C128D5" w:rsidRDefault="003716FB" w:rsidP="009A184E">
                <w:pPr>
                  <w:pStyle w:val="TableParagraph"/>
                  <w:kinsoku w:val="0"/>
                  <w:overflowPunct w:val="0"/>
                  <w:spacing w:line="285" w:lineRule="auto"/>
                  <w:ind w:left="105"/>
                  <w:rPr>
                    <w:spacing w:val="-2"/>
                    <w:sz w:val="20"/>
                    <w:szCs w:val="20"/>
                  </w:rPr>
                </w:pPr>
                <w:r w:rsidRPr="00C128D5">
                  <w:rPr>
                    <w:sz w:val="20"/>
                    <w:szCs w:val="20"/>
                  </w:rPr>
                  <w:t>Œdème modéré à sévère</w:t>
                </w:r>
                <w:r w:rsidRPr="00C128D5">
                  <w:rPr>
                    <w:spacing w:val="-11"/>
                    <w:sz w:val="20"/>
                    <w:szCs w:val="20"/>
                  </w:rPr>
                  <w:t xml:space="preserve"> </w:t>
                </w:r>
                <w:r w:rsidRPr="00C128D5">
                  <w:rPr>
                    <w:sz w:val="20"/>
                    <w:szCs w:val="20"/>
                  </w:rPr>
                  <w:t>et/ou</w:t>
                </w:r>
                <w:r w:rsidRPr="00C128D5">
                  <w:rPr>
                    <w:spacing w:val="-11"/>
                    <w:sz w:val="20"/>
                    <w:szCs w:val="20"/>
                  </w:rPr>
                  <w:t xml:space="preserve"> </w:t>
                </w:r>
                <w:r w:rsidRPr="00C128D5">
                  <w:rPr>
                    <w:sz w:val="20"/>
                    <w:szCs w:val="20"/>
                  </w:rPr>
                  <w:t>prise</w:t>
                </w:r>
                <w:r w:rsidRPr="00C128D5">
                  <w:rPr>
                    <w:spacing w:val="-11"/>
                    <w:sz w:val="20"/>
                    <w:szCs w:val="20"/>
                  </w:rPr>
                  <w:t xml:space="preserve"> </w:t>
                </w:r>
                <w:r w:rsidRPr="00C128D5">
                  <w:rPr>
                    <w:sz w:val="20"/>
                    <w:szCs w:val="20"/>
                  </w:rPr>
                  <w:t xml:space="preserve">de </w:t>
                </w:r>
                <w:r w:rsidRPr="00C128D5">
                  <w:rPr>
                    <w:spacing w:val="-2"/>
                    <w:sz w:val="20"/>
                    <w:szCs w:val="20"/>
                  </w:rPr>
                  <w:t>poids</w:t>
                </w:r>
              </w:p>
            </w:tc>
            <w:tc>
              <w:tcPr>
                <w:tcW w:w="1983" w:type="dxa"/>
                <w:tcBorders>
                  <w:top w:val="single" w:sz="4" w:space="0" w:color="000000"/>
                  <w:left w:val="single" w:sz="4" w:space="0" w:color="000000"/>
                  <w:bottom w:val="single" w:sz="4" w:space="0" w:color="000000"/>
                  <w:right w:val="single" w:sz="4" w:space="0" w:color="000000"/>
                </w:tcBorders>
              </w:tcPr>
              <w:p w14:paraId="1688B08C" w14:textId="77777777" w:rsidR="003716FB" w:rsidRPr="00C128D5" w:rsidRDefault="003716FB" w:rsidP="009A184E">
                <w:pPr>
                  <w:pStyle w:val="TableParagraph"/>
                  <w:kinsoku w:val="0"/>
                  <w:overflowPunct w:val="0"/>
                  <w:rPr>
                    <w:sz w:val="20"/>
                    <w:szCs w:val="20"/>
                  </w:rPr>
                </w:pPr>
              </w:p>
              <w:p w14:paraId="14E99BF1" w14:textId="77777777" w:rsidR="003716FB" w:rsidRPr="00C128D5" w:rsidRDefault="003716FB" w:rsidP="009A184E">
                <w:pPr>
                  <w:pStyle w:val="TableParagraph"/>
                  <w:kinsoku w:val="0"/>
                  <w:overflowPunct w:val="0"/>
                  <w:rPr>
                    <w:sz w:val="20"/>
                    <w:szCs w:val="20"/>
                  </w:rPr>
                </w:pPr>
              </w:p>
              <w:p w14:paraId="61101F0D" w14:textId="77777777" w:rsidR="003716FB" w:rsidRPr="00C128D5" w:rsidRDefault="003716FB" w:rsidP="009A184E">
                <w:pPr>
                  <w:pStyle w:val="TableParagraph"/>
                  <w:kinsoku w:val="0"/>
                  <w:overflowPunct w:val="0"/>
                  <w:spacing w:before="39"/>
                  <w:rPr>
                    <w:sz w:val="20"/>
                    <w:szCs w:val="20"/>
                  </w:rPr>
                </w:pPr>
              </w:p>
              <w:p w14:paraId="42841FE5" w14:textId="77777777" w:rsidR="003716FB" w:rsidRPr="00C128D5" w:rsidRDefault="003716FB" w:rsidP="009A184E">
                <w:pPr>
                  <w:pStyle w:val="TableParagraph"/>
                  <w:kinsoku w:val="0"/>
                  <w:overflowPunct w:val="0"/>
                  <w:ind w:left="104"/>
                  <w:rPr>
                    <w:spacing w:val="-2"/>
                    <w:sz w:val="20"/>
                    <w:szCs w:val="20"/>
                  </w:rPr>
                </w:pPr>
                <w:r w:rsidRPr="00C128D5">
                  <w:rPr>
                    <w:sz w:val="20"/>
                    <w:szCs w:val="20"/>
                  </w:rPr>
                  <w:t>Modéré</w:t>
                </w:r>
                <w:r w:rsidRPr="00C128D5">
                  <w:rPr>
                    <w:spacing w:val="-4"/>
                    <w:sz w:val="20"/>
                    <w:szCs w:val="20"/>
                  </w:rPr>
                  <w:t xml:space="preserve"> </w:t>
                </w:r>
                <w:r w:rsidRPr="00C128D5">
                  <w:rPr>
                    <w:sz w:val="20"/>
                    <w:szCs w:val="20"/>
                  </w:rPr>
                  <w:t>-</w:t>
                </w:r>
                <w:r w:rsidRPr="00C128D5">
                  <w:rPr>
                    <w:spacing w:val="-2"/>
                    <w:sz w:val="20"/>
                    <w:szCs w:val="20"/>
                  </w:rPr>
                  <w:t xml:space="preserve"> Sévère</w:t>
                </w:r>
              </w:p>
            </w:tc>
            <w:tc>
              <w:tcPr>
                <w:tcW w:w="5243" w:type="dxa"/>
                <w:tcBorders>
                  <w:top w:val="single" w:sz="4" w:space="0" w:color="000000"/>
                  <w:left w:val="single" w:sz="4" w:space="0" w:color="000000"/>
                  <w:bottom w:val="single" w:sz="4" w:space="0" w:color="000000"/>
                  <w:right w:val="single" w:sz="4" w:space="0" w:color="000000"/>
                </w:tcBorders>
              </w:tcPr>
              <w:p w14:paraId="61C87CCA" w14:textId="77777777" w:rsidR="003716FB" w:rsidRPr="00C128D5" w:rsidRDefault="003716FB" w:rsidP="009A184E">
                <w:pPr>
                  <w:pStyle w:val="TableParagraph"/>
                  <w:kinsoku w:val="0"/>
                  <w:overflowPunct w:val="0"/>
                  <w:spacing w:before="119" w:line="285" w:lineRule="auto"/>
                  <w:ind w:left="104" w:right="174"/>
                  <w:rPr>
                    <w:sz w:val="20"/>
                    <w:szCs w:val="20"/>
                  </w:rPr>
                </w:pPr>
                <w:r w:rsidRPr="00C128D5">
                  <w:rPr>
                    <w:sz w:val="20"/>
                    <w:szCs w:val="20"/>
                  </w:rPr>
                  <w:t>Diminuer</w:t>
                </w:r>
                <w:r w:rsidRPr="00C128D5">
                  <w:rPr>
                    <w:spacing w:val="-4"/>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de</w:t>
                </w:r>
                <w:r w:rsidRPr="00C128D5">
                  <w:rPr>
                    <w:spacing w:val="-5"/>
                    <w:sz w:val="20"/>
                    <w:szCs w:val="20"/>
                  </w:rPr>
                  <w:t xml:space="preserve"> </w:t>
                </w:r>
                <w:r w:rsidRPr="00C128D5">
                  <w:rPr>
                    <w:sz w:val="20"/>
                    <w:szCs w:val="20"/>
                  </w:rPr>
                  <w:t>référence</w:t>
                </w:r>
                <w:r w:rsidRPr="00C128D5">
                  <w:rPr>
                    <w:b/>
                    <w:bCs/>
                    <w:sz w:val="20"/>
                    <w:szCs w:val="20"/>
                  </w:rPr>
                  <w:t>*</w:t>
                </w:r>
                <w:r w:rsidRPr="00C128D5">
                  <w:rPr>
                    <w:b/>
                    <w:bCs/>
                    <w:spacing w:val="-4"/>
                    <w:sz w:val="20"/>
                    <w:szCs w:val="20"/>
                  </w:rPr>
                  <w:t xml:space="preserve"> </w:t>
                </w:r>
                <w:r w:rsidRPr="00C128D5">
                  <w:rPr>
                    <w:sz w:val="20"/>
                    <w:szCs w:val="20"/>
                  </w:rPr>
                  <w:t>par</w:t>
                </w:r>
                <w:r w:rsidRPr="00C128D5">
                  <w:rPr>
                    <w:spacing w:val="-4"/>
                    <w:sz w:val="20"/>
                    <w:szCs w:val="20"/>
                  </w:rPr>
                  <w:t xml:space="preserve"> </w:t>
                </w:r>
                <w:r w:rsidRPr="00C128D5">
                  <w:rPr>
                    <w:sz w:val="20"/>
                    <w:szCs w:val="20"/>
                  </w:rPr>
                  <w:t>paliers</w:t>
                </w:r>
                <w:r w:rsidRPr="00C128D5">
                  <w:rPr>
                    <w:spacing w:val="-4"/>
                    <w:sz w:val="20"/>
                    <w:szCs w:val="20"/>
                  </w:rPr>
                  <w:t xml:space="preserve"> </w:t>
                </w:r>
                <w:r w:rsidRPr="00C128D5">
                  <w:rPr>
                    <w:sz w:val="20"/>
                    <w:szCs w:val="20"/>
                  </w:rPr>
                  <w:t>de</w:t>
                </w:r>
                <w:r w:rsidRPr="00C128D5">
                  <w:rPr>
                    <w:spacing w:val="-5"/>
                    <w:sz w:val="20"/>
                    <w:szCs w:val="20"/>
                  </w:rPr>
                  <w:t xml:space="preserve"> </w:t>
                </w:r>
                <w:r w:rsidRPr="00C128D5">
                  <w:rPr>
                    <w:sz w:val="20"/>
                    <w:szCs w:val="20"/>
                  </w:rPr>
                  <w:t>2</w:t>
                </w:r>
                <w:r w:rsidRPr="00C128D5">
                  <w:rPr>
                    <w:spacing w:val="-5"/>
                    <w:sz w:val="20"/>
                    <w:szCs w:val="20"/>
                  </w:rPr>
                  <w:t xml:space="preserve"> </w:t>
                </w:r>
                <w:proofErr w:type="spellStart"/>
                <w:r w:rsidRPr="00C128D5">
                  <w:rPr>
                    <w:sz w:val="20"/>
                    <w:szCs w:val="20"/>
                  </w:rPr>
                  <w:t>mL</w:t>
                </w:r>
                <w:proofErr w:type="spellEnd"/>
                <w:r w:rsidRPr="00C128D5">
                  <w:rPr>
                    <w:sz w:val="20"/>
                    <w:szCs w:val="20"/>
                  </w:rPr>
                  <w:t xml:space="preserve"> jusqu'à une dose minimale de 8 m.</w:t>
                </w:r>
              </w:p>
              <w:p w14:paraId="63684119" w14:textId="77777777" w:rsidR="003716FB" w:rsidRPr="00C128D5" w:rsidRDefault="003716FB" w:rsidP="009A184E">
                <w:pPr>
                  <w:pStyle w:val="TableParagraph"/>
                  <w:kinsoku w:val="0"/>
                  <w:overflowPunct w:val="0"/>
                  <w:spacing w:before="125" w:line="288" w:lineRule="auto"/>
                  <w:ind w:left="104" w:right="174"/>
                  <w:rPr>
                    <w:sz w:val="20"/>
                    <w:szCs w:val="20"/>
                  </w:rPr>
                </w:pPr>
                <w:r w:rsidRPr="00C128D5">
                  <w:rPr>
                    <w:sz w:val="20"/>
                    <w:szCs w:val="20"/>
                  </w:rPr>
                  <w:t>Après</w:t>
                </w:r>
                <w:r w:rsidRPr="00C128D5">
                  <w:rPr>
                    <w:spacing w:val="-5"/>
                    <w:sz w:val="20"/>
                    <w:szCs w:val="20"/>
                  </w:rPr>
                  <w:t xml:space="preserve"> </w:t>
                </w:r>
                <w:r w:rsidRPr="00C128D5">
                  <w:rPr>
                    <w:sz w:val="20"/>
                    <w:szCs w:val="20"/>
                  </w:rPr>
                  <w:t>résolution,</w:t>
                </w:r>
                <w:r w:rsidRPr="00C128D5">
                  <w:rPr>
                    <w:spacing w:val="-3"/>
                    <w:sz w:val="20"/>
                    <w:szCs w:val="20"/>
                  </w:rPr>
                  <w:t xml:space="preserve"> </w:t>
                </w:r>
                <w:r w:rsidRPr="00C128D5">
                  <w:rPr>
                    <w:sz w:val="20"/>
                    <w:szCs w:val="20"/>
                  </w:rPr>
                  <w:t>la</w:t>
                </w:r>
                <w:r w:rsidRPr="00C128D5">
                  <w:rPr>
                    <w:spacing w:val="-5"/>
                    <w:sz w:val="20"/>
                    <w:szCs w:val="20"/>
                  </w:rPr>
                  <w:t xml:space="preserve"> </w:t>
                </w:r>
                <w:r w:rsidRPr="00C128D5">
                  <w:rPr>
                    <w:sz w:val="20"/>
                    <w:szCs w:val="20"/>
                  </w:rPr>
                  <w:t>dose</w:t>
                </w:r>
                <w:r w:rsidRPr="00C128D5">
                  <w:rPr>
                    <w:spacing w:val="-5"/>
                    <w:sz w:val="20"/>
                    <w:szCs w:val="20"/>
                  </w:rPr>
                  <w:t xml:space="preserve"> </w:t>
                </w:r>
                <w:r w:rsidRPr="00C128D5">
                  <w:rPr>
                    <w:sz w:val="20"/>
                    <w:szCs w:val="20"/>
                  </w:rPr>
                  <w:t>réduite</w:t>
                </w:r>
                <w:r w:rsidRPr="00C128D5">
                  <w:rPr>
                    <w:spacing w:val="-5"/>
                    <w:sz w:val="20"/>
                    <w:szCs w:val="20"/>
                  </w:rPr>
                  <w:t xml:space="preserve"> </w:t>
                </w:r>
                <w:r w:rsidRPr="00C128D5">
                  <w:rPr>
                    <w:sz w:val="20"/>
                    <w:szCs w:val="20"/>
                  </w:rPr>
                  <w:t>peut</w:t>
                </w:r>
                <w:r w:rsidRPr="00C128D5">
                  <w:rPr>
                    <w:spacing w:val="-3"/>
                    <w:sz w:val="20"/>
                    <w:szCs w:val="20"/>
                  </w:rPr>
                  <w:t xml:space="preserve"> </w:t>
                </w:r>
                <w:r w:rsidRPr="00C128D5">
                  <w:rPr>
                    <w:sz w:val="20"/>
                    <w:szCs w:val="20"/>
                  </w:rPr>
                  <w:t>être</w:t>
                </w:r>
                <w:r w:rsidRPr="00C128D5">
                  <w:rPr>
                    <w:spacing w:val="-5"/>
                    <w:sz w:val="20"/>
                    <w:szCs w:val="20"/>
                  </w:rPr>
                  <w:t xml:space="preserve"> </w:t>
                </w:r>
                <w:r w:rsidRPr="00C128D5">
                  <w:rPr>
                    <w:sz w:val="20"/>
                    <w:szCs w:val="20"/>
                  </w:rPr>
                  <w:t>augmentée</w:t>
                </w:r>
                <w:r w:rsidRPr="00C128D5">
                  <w:rPr>
                    <w:spacing w:val="-10"/>
                    <w:sz w:val="20"/>
                    <w:szCs w:val="20"/>
                  </w:rPr>
                  <w:t xml:space="preserve"> </w:t>
                </w:r>
                <w:r w:rsidRPr="00C128D5">
                  <w:rPr>
                    <w:sz w:val="20"/>
                    <w:szCs w:val="20"/>
                  </w:rPr>
                  <w:t xml:space="preserve">à nouveau jusqu'à la dose de référence par paliers de </w:t>
                </w:r>
                <w:r w:rsidRPr="00C128D5">
                  <w:rPr>
                    <w:sz w:val="20"/>
                    <w:szCs w:val="20"/>
                  </w:rPr>
                  <w:br/>
                  <w:t xml:space="preserve">2 </w:t>
                </w:r>
                <w:proofErr w:type="spellStart"/>
                <w:r w:rsidRPr="00C128D5">
                  <w:rPr>
                    <w:sz w:val="20"/>
                    <w:szCs w:val="20"/>
                  </w:rPr>
                  <w:t>mL</w:t>
                </w:r>
                <w:proofErr w:type="spellEnd"/>
                <w:r w:rsidRPr="00C128D5">
                  <w:rPr>
                    <w:sz w:val="20"/>
                    <w:szCs w:val="20"/>
                  </w:rPr>
                  <w:t xml:space="preserve"> par mois.</w:t>
                </w:r>
              </w:p>
            </w:tc>
          </w:tr>
          <w:tr w:rsidR="003716FB" w:rsidRPr="00C128D5" w14:paraId="0ECD283E" w14:textId="77777777" w:rsidTr="009A184E">
            <w:trPr>
              <w:trHeight w:val="1401"/>
            </w:trPr>
            <w:tc>
              <w:tcPr>
                <w:tcW w:w="2267" w:type="dxa"/>
                <w:tcBorders>
                  <w:top w:val="single" w:sz="4" w:space="0" w:color="000000"/>
                  <w:left w:val="single" w:sz="4" w:space="0" w:color="000000"/>
                  <w:bottom w:val="single" w:sz="4" w:space="0" w:color="000000"/>
                  <w:right w:val="single" w:sz="4" w:space="0" w:color="000000"/>
                </w:tcBorders>
              </w:tcPr>
              <w:p w14:paraId="6F5F59B3" w14:textId="77777777" w:rsidR="003716FB" w:rsidRPr="00C128D5" w:rsidRDefault="003716FB" w:rsidP="009A184E">
                <w:pPr>
                  <w:pStyle w:val="TableParagraph"/>
                  <w:kinsoku w:val="0"/>
                  <w:overflowPunct w:val="0"/>
                  <w:spacing w:before="225"/>
                  <w:rPr>
                    <w:sz w:val="20"/>
                    <w:szCs w:val="20"/>
                  </w:rPr>
                </w:pPr>
              </w:p>
              <w:p w14:paraId="380116EC" w14:textId="77777777" w:rsidR="003716FB" w:rsidRPr="00C128D5" w:rsidRDefault="003716FB" w:rsidP="009A184E">
                <w:pPr>
                  <w:pStyle w:val="TableParagraph"/>
                  <w:kinsoku w:val="0"/>
                  <w:overflowPunct w:val="0"/>
                  <w:spacing w:before="1" w:line="285" w:lineRule="auto"/>
                  <w:ind w:left="105" w:right="311"/>
                  <w:rPr>
                    <w:sz w:val="20"/>
                    <w:szCs w:val="20"/>
                  </w:rPr>
                </w:pPr>
                <w:r w:rsidRPr="00C128D5">
                  <w:rPr>
                    <w:sz w:val="20"/>
                    <w:szCs w:val="20"/>
                  </w:rPr>
                  <w:t>Augmentation des enzymes</w:t>
                </w:r>
                <w:r w:rsidRPr="00C128D5">
                  <w:rPr>
                    <w:spacing w:val="-14"/>
                    <w:sz w:val="20"/>
                    <w:szCs w:val="20"/>
                  </w:rPr>
                  <w:t xml:space="preserve"> </w:t>
                </w:r>
                <w:r w:rsidRPr="00C128D5">
                  <w:rPr>
                    <w:sz w:val="20"/>
                    <w:szCs w:val="20"/>
                  </w:rPr>
                  <w:t>hépatiques</w:t>
                </w:r>
              </w:p>
            </w:tc>
            <w:tc>
              <w:tcPr>
                <w:tcW w:w="1983" w:type="dxa"/>
                <w:tcBorders>
                  <w:top w:val="single" w:sz="4" w:space="0" w:color="000000"/>
                  <w:left w:val="single" w:sz="4" w:space="0" w:color="000000"/>
                  <w:bottom w:val="single" w:sz="4" w:space="0" w:color="000000"/>
                  <w:right w:val="single" w:sz="4" w:space="0" w:color="000000"/>
                </w:tcBorders>
              </w:tcPr>
              <w:p w14:paraId="1CD92EFB" w14:textId="77777777" w:rsidR="003716FB" w:rsidRPr="00C128D5" w:rsidRDefault="003716FB" w:rsidP="009A184E">
                <w:pPr>
                  <w:pStyle w:val="TableParagraph"/>
                  <w:kinsoku w:val="0"/>
                  <w:overflowPunct w:val="0"/>
                  <w:spacing w:before="86"/>
                  <w:rPr>
                    <w:sz w:val="20"/>
                    <w:szCs w:val="20"/>
                  </w:rPr>
                </w:pPr>
              </w:p>
              <w:p w14:paraId="52EC2574" w14:textId="77777777" w:rsidR="003716FB" w:rsidRPr="00C128D5" w:rsidRDefault="003716FB" w:rsidP="009A184E">
                <w:pPr>
                  <w:pStyle w:val="TableParagraph"/>
                  <w:kinsoku w:val="0"/>
                  <w:overflowPunct w:val="0"/>
                  <w:spacing w:line="288" w:lineRule="auto"/>
                  <w:ind w:left="104" w:right="171"/>
                  <w:rPr>
                    <w:spacing w:val="-2"/>
                    <w:sz w:val="20"/>
                    <w:szCs w:val="20"/>
                  </w:rPr>
                </w:pPr>
                <w:r w:rsidRPr="00C128D5">
                  <w:rPr>
                    <w:sz w:val="20"/>
                    <w:szCs w:val="20"/>
                  </w:rPr>
                  <w:t>ALAT &gt;3,0 fois ULN</w:t>
                </w:r>
                <w:r w:rsidRPr="00C128D5">
                  <w:rPr>
                    <w:spacing w:val="-14"/>
                    <w:sz w:val="20"/>
                    <w:szCs w:val="20"/>
                  </w:rPr>
                  <w:t xml:space="preserve"> </w:t>
                </w:r>
                <w:r w:rsidRPr="00C128D5">
                  <w:rPr>
                    <w:sz w:val="20"/>
                    <w:szCs w:val="20"/>
                  </w:rPr>
                  <w:t>confirmé</w:t>
                </w:r>
                <w:r w:rsidRPr="00C128D5">
                  <w:rPr>
                    <w:spacing w:val="-14"/>
                    <w:sz w:val="20"/>
                    <w:szCs w:val="20"/>
                  </w:rPr>
                  <w:t xml:space="preserve"> </w:t>
                </w:r>
                <w:r w:rsidRPr="00C128D5">
                  <w:rPr>
                    <w:sz w:val="20"/>
                    <w:szCs w:val="20"/>
                  </w:rPr>
                  <w:t>en</w:t>
                </w:r>
                <w:r w:rsidRPr="00C128D5">
                  <w:rPr>
                    <w:spacing w:val="-13"/>
                    <w:sz w:val="20"/>
                    <w:szCs w:val="20"/>
                  </w:rPr>
                  <w:t xml:space="preserve"> </w:t>
                </w:r>
                <w:r w:rsidRPr="00C128D5">
                  <w:rPr>
                    <w:sz w:val="20"/>
                    <w:szCs w:val="20"/>
                  </w:rPr>
                  <w:t xml:space="preserve">2 </w:t>
                </w:r>
                <w:r w:rsidRPr="00C128D5">
                  <w:rPr>
                    <w:spacing w:val="-2"/>
                    <w:sz w:val="20"/>
                    <w:szCs w:val="20"/>
                  </w:rPr>
                  <w:t>mesures</w:t>
                </w:r>
              </w:p>
            </w:tc>
            <w:tc>
              <w:tcPr>
                <w:tcW w:w="5243" w:type="dxa"/>
                <w:tcBorders>
                  <w:top w:val="single" w:sz="4" w:space="0" w:color="000000"/>
                  <w:left w:val="single" w:sz="4" w:space="0" w:color="000000"/>
                  <w:bottom w:val="single" w:sz="4" w:space="0" w:color="000000"/>
                  <w:right w:val="single" w:sz="4" w:space="0" w:color="000000"/>
                </w:tcBorders>
              </w:tcPr>
              <w:p w14:paraId="4865BDEA" w14:textId="77777777" w:rsidR="003716FB" w:rsidRPr="00C128D5" w:rsidRDefault="003716FB" w:rsidP="009A184E">
                <w:pPr>
                  <w:pStyle w:val="TableParagraph"/>
                  <w:kinsoku w:val="0"/>
                  <w:overflowPunct w:val="0"/>
                  <w:spacing w:before="119"/>
                  <w:ind w:left="104"/>
                  <w:rPr>
                    <w:spacing w:val="-2"/>
                    <w:sz w:val="20"/>
                    <w:szCs w:val="20"/>
                  </w:rPr>
                </w:pPr>
                <w:r w:rsidRPr="00C128D5">
                  <w:rPr>
                    <w:sz w:val="20"/>
                    <w:szCs w:val="20"/>
                  </w:rPr>
                  <w:t>Le</w:t>
                </w:r>
                <w:r w:rsidRPr="00C128D5">
                  <w:rPr>
                    <w:spacing w:val="-7"/>
                    <w:sz w:val="20"/>
                    <w:szCs w:val="20"/>
                  </w:rPr>
                  <w:t xml:space="preserve"> </w:t>
                </w:r>
                <w:r w:rsidRPr="00C128D5">
                  <w:rPr>
                    <w:sz w:val="20"/>
                    <w:szCs w:val="20"/>
                  </w:rPr>
                  <w:t>traitement</w:t>
                </w:r>
                <w:r w:rsidRPr="00C128D5">
                  <w:rPr>
                    <w:spacing w:val="-3"/>
                    <w:sz w:val="20"/>
                    <w:szCs w:val="20"/>
                  </w:rPr>
                  <w:t xml:space="preserve"> </w:t>
                </w:r>
                <w:r w:rsidRPr="00C128D5">
                  <w:rPr>
                    <w:sz w:val="20"/>
                    <w:szCs w:val="20"/>
                  </w:rPr>
                  <w:t>doit</w:t>
                </w:r>
                <w:r w:rsidRPr="00C128D5">
                  <w:rPr>
                    <w:spacing w:val="-8"/>
                    <w:sz w:val="20"/>
                    <w:szCs w:val="20"/>
                  </w:rPr>
                  <w:t xml:space="preserve"> </w:t>
                </w:r>
                <w:r w:rsidRPr="00C128D5">
                  <w:rPr>
                    <w:sz w:val="20"/>
                    <w:szCs w:val="20"/>
                  </w:rPr>
                  <w:t>être</w:t>
                </w:r>
                <w:r w:rsidRPr="00C128D5">
                  <w:rPr>
                    <w:spacing w:val="-7"/>
                    <w:sz w:val="20"/>
                    <w:szCs w:val="20"/>
                  </w:rPr>
                  <w:t xml:space="preserve"> </w:t>
                </w:r>
                <w:r w:rsidRPr="00C128D5">
                  <w:rPr>
                    <w:sz w:val="20"/>
                    <w:szCs w:val="20"/>
                  </w:rPr>
                  <w:t>suspendu</w:t>
                </w:r>
                <w:r w:rsidRPr="00C128D5">
                  <w:rPr>
                    <w:spacing w:val="-10"/>
                    <w:sz w:val="20"/>
                    <w:szCs w:val="20"/>
                  </w:rPr>
                  <w:t xml:space="preserve"> </w:t>
                </w:r>
                <w:r w:rsidRPr="00C128D5">
                  <w:rPr>
                    <w:sz w:val="20"/>
                    <w:szCs w:val="20"/>
                  </w:rPr>
                  <w:t>jusqu'à</w:t>
                </w:r>
                <w:r w:rsidRPr="00C128D5">
                  <w:rPr>
                    <w:spacing w:val="-6"/>
                    <w:sz w:val="20"/>
                    <w:szCs w:val="20"/>
                  </w:rPr>
                  <w:t xml:space="preserve"> </w:t>
                </w:r>
                <w:r w:rsidRPr="00C128D5">
                  <w:rPr>
                    <w:spacing w:val="-2"/>
                    <w:sz w:val="20"/>
                    <w:szCs w:val="20"/>
                  </w:rPr>
                  <w:t>normalisation.</w:t>
                </w:r>
              </w:p>
              <w:p w14:paraId="02338DA2" w14:textId="77777777" w:rsidR="003716FB" w:rsidRPr="00C128D5" w:rsidRDefault="003716FB" w:rsidP="009A184E">
                <w:pPr>
                  <w:pStyle w:val="TableParagraph"/>
                  <w:kinsoku w:val="0"/>
                  <w:overflowPunct w:val="0"/>
                  <w:spacing w:before="169" w:line="285" w:lineRule="auto"/>
                  <w:ind w:left="104" w:right="174"/>
                  <w:rPr>
                    <w:spacing w:val="-2"/>
                    <w:sz w:val="20"/>
                    <w:szCs w:val="20"/>
                  </w:rPr>
                </w:pPr>
                <w:r w:rsidRPr="00C128D5">
                  <w:rPr>
                    <w:sz w:val="20"/>
                    <w:szCs w:val="20"/>
                  </w:rPr>
                  <w:t>Après</w:t>
                </w:r>
                <w:r w:rsidRPr="00C128D5">
                  <w:rPr>
                    <w:spacing w:val="-6"/>
                    <w:sz w:val="20"/>
                    <w:szCs w:val="20"/>
                  </w:rPr>
                  <w:t xml:space="preserve"> </w:t>
                </w:r>
                <w:r w:rsidRPr="00C128D5">
                  <w:rPr>
                    <w:sz w:val="20"/>
                    <w:szCs w:val="20"/>
                  </w:rPr>
                  <w:t>normalisation,</w:t>
                </w:r>
                <w:r w:rsidRPr="00C128D5">
                  <w:rPr>
                    <w:spacing w:val="-4"/>
                    <w:sz w:val="20"/>
                    <w:szCs w:val="20"/>
                  </w:rPr>
                  <w:t xml:space="preserve"> </w:t>
                </w:r>
                <w:r w:rsidRPr="00C128D5">
                  <w:rPr>
                    <w:sz w:val="20"/>
                    <w:szCs w:val="20"/>
                  </w:rPr>
                  <w:t>envisager</w:t>
                </w:r>
                <w:r w:rsidRPr="00C128D5">
                  <w:rPr>
                    <w:spacing w:val="-6"/>
                    <w:sz w:val="20"/>
                    <w:szCs w:val="20"/>
                  </w:rPr>
                  <w:t xml:space="preserve"> </w:t>
                </w:r>
                <w:r w:rsidRPr="00C128D5">
                  <w:rPr>
                    <w:sz w:val="20"/>
                    <w:szCs w:val="20"/>
                  </w:rPr>
                  <w:t>la</w:t>
                </w:r>
                <w:r w:rsidRPr="00C128D5">
                  <w:rPr>
                    <w:spacing w:val="-7"/>
                    <w:sz w:val="20"/>
                    <w:szCs w:val="20"/>
                  </w:rPr>
                  <w:t xml:space="preserve"> </w:t>
                </w:r>
                <w:r w:rsidRPr="00C128D5">
                  <w:rPr>
                    <w:sz w:val="20"/>
                    <w:szCs w:val="20"/>
                  </w:rPr>
                  <w:t>reprise</w:t>
                </w:r>
                <w:r w:rsidRPr="00C128D5">
                  <w:rPr>
                    <w:spacing w:val="-7"/>
                    <w:sz w:val="20"/>
                    <w:szCs w:val="20"/>
                  </w:rPr>
                  <w:t xml:space="preserve"> </w:t>
                </w:r>
                <w:r w:rsidRPr="00C128D5">
                  <w:rPr>
                    <w:sz w:val="20"/>
                    <w:szCs w:val="20"/>
                  </w:rPr>
                  <w:t>du</w:t>
                </w:r>
                <w:r w:rsidRPr="00C128D5">
                  <w:rPr>
                    <w:spacing w:val="-7"/>
                    <w:sz w:val="20"/>
                    <w:szCs w:val="20"/>
                  </w:rPr>
                  <w:t xml:space="preserve"> </w:t>
                </w:r>
                <w:r w:rsidRPr="00C128D5">
                  <w:rPr>
                    <w:sz w:val="20"/>
                    <w:szCs w:val="20"/>
                  </w:rPr>
                  <w:t xml:space="preserve">traitement et la poursuite de la surveillance des enzymes </w:t>
                </w:r>
                <w:r w:rsidRPr="00C128D5">
                  <w:rPr>
                    <w:spacing w:val="-2"/>
                    <w:sz w:val="20"/>
                    <w:szCs w:val="20"/>
                  </w:rPr>
                  <w:t>hépatiques.</w:t>
                </w:r>
              </w:p>
            </w:tc>
          </w:tr>
        </w:tbl>
        <w:p w14:paraId="6F8D8254" w14:textId="77777777" w:rsidR="003716FB" w:rsidRPr="00C128D5" w:rsidRDefault="003716FB" w:rsidP="003716FB">
          <w:pPr>
            <w:pStyle w:val="Corpsdetexte"/>
            <w:kinsoku w:val="0"/>
            <w:overflowPunct w:val="0"/>
            <w:spacing w:before="122"/>
            <w:ind w:left="597"/>
            <w:rPr>
              <w:spacing w:val="-5"/>
              <w:sz w:val="18"/>
              <w:szCs w:val="18"/>
            </w:rPr>
          </w:pPr>
          <w:r w:rsidRPr="00C128D5">
            <w:rPr>
              <w:b/>
              <w:bCs/>
              <w:sz w:val="28"/>
              <w:szCs w:val="28"/>
            </w:rPr>
            <w:t>*</w:t>
          </w:r>
          <w:r w:rsidRPr="00C128D5">
            <w:rPr>
              <w:sz w:val="18"/>
              <w:szCs w:val="18"/>
            </w:rPr>
            <w:t>La</w:t>
          </w:r>
          <w:r w:rsidRPr="00C128D5">
            <w:rPr>
              <w:spacing w:val="-2"/>
              <w:sz w:val="18"/>
              <w:szCs w:val="18"/>
            </w:rPr>
            <w:t xml:space="preserve"> </w:t>
          </w:r>
          <w:r w:rsidRPr="00C128D5">
            <w:rPr>
              <w:sz w:val="18"/>
              <w:szCs w:val="18"/>
            </w:rPr>
            <w:t>dose</w:t>
          </w:r>
          <w:r w:rsidRPr="00C128D5">
            <w:rPr>
              <w:spacing w:val="-4"/>
              <w:sz w:val="18"/>
              <w:szCs w:val="18"/>
            </w:rPr>
            <w:t xml:space="preserve"> </w:t>
          </w:r>
          <w:r w:rsidRPr="00C128D5">
            <w:rPr>
              <w:sz w:val="18"/>
              <w:szCs w:val="18"/>
            </w:rPr>
            <w:t>de</w:t>
          </w:r>
          <w:r w:rsidRPr="00C128D5">
            <w:rPr>
              <w:spacing w:val="-5"/>
              <w:sz w:val="18"/>
              <w:szCs w:val="18"/>
            </w:rPr>
            <w:t xml:space="preserve"> </w:t>
          </w:r>
          <w:r w:rsidRPr="00C128D5">
            <w:rPr>
              <w:sz w:val="18"/>
              <w:szCs w:val="18"/>
            </w:rPr>
            <w:t>référence</w:t>
          </w:r>
          <w:r w:rsidRPr="00C128D5">
            <w:rPr>
              <w:spacing w:val="-5"/>
              <w:sz w:val="18"/>
              <w:szCs w:val="18"/>
            </w:rPr>
            <w:t xml:space="preserve"> </w:t>
          </w:r>
          <w:r w:rsidRPr="00C128D5">
            <w:rPr>
              <w:sz w:val="18"/>
              <w:szCs w:val="18"/>
            </w:rPr>
            <w:t>est</w:t>
          </w:r>
          <w:r w:rsidRPr="00C128D5">
            <w:rPr>
              <w:spacing w:val="2"/>
              <w:sz w:val="18"/>
              <w:szCs w:val="18"/>
            </w:rPr>
            <w:t xml:space="preserve"> </w:t>
          </w:r>
          <w:r w:rsidRPr="00C128D5">
            <w:rPr>
              <w:sz w:val="18"/>
              <w:szCs w:val="18"/>
            </w:rPr>
            <w:t>définie</w:t>
          </w:r>
          <w:r w:rsidRPr="00C128D5">
            <w:rPr>
              <w:spacing w:val="-1"/>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initiale</w:t>
          </w:r>
          <w:r w:rsidRPr="00C128D5">
            <w:rPr>
              <w:spacing w:val="-5"/>
              <w:sz w:val="18"/>
              <w:szCs w:val="18"/>
            </w:rPr>
            <w:t xml:space="preserve"> </w:t>
          </w:r>
          <w:r w:rsidRPr="00C128D5">
            <w:rPr>
              <w:sz w:val="18"/>
              <w:szCs w:val="18"/>
            </w:rPr>
            <w:t>de</w:t>
          </w:r>
          <w:r w:rsidRPr="00C128D5">
            <w:rPr>
              <w:spacing w:val="-1"/>
              <w:sz w:val="18"/>
              <w:szCs w:val="18"/>
            </w:rPr>
            <w:t xml:space="preserve"> </w:t>
          </w:r>
          <w:r w:rsidRPr="00C128D5">
            <w:rPr>
              <w:sz w:val="18"/>
              <w:szCs w:val="18"/>
            </w:rPr>
            <w:t>10</w:t>
          </w:r>
          <w:r w:rsidRPr="00C128D5">
            <w:rPr>
              <w:spacing w:val="-9"/>
              <w:sz w:val="18"/>
              <w:szCs w:val="18"/>
            </w:rPr>
            <w:t xml:space="preserve"> </w:t>
          </w:r>
          <w:r w:rsidRPr="00C128D5">
            <w:rPr>
              <w:sz w:val="18"/>
              <w:szCs w:val="18"/>
            </w:rPr>
            <w:t>ml,</w:t>
          </w:r>
          <w:r w:rsidRPr="00C128D5">
            <w:rPr>
              <w:spacing w:val="2"/>
              <w:sz w:val="18"/>
              <w:szCs w:val="18"/>
            </w:rPr>
            <w:t xml:space="preserve"> </w:t>
          </w:r>
          <w:r w:rsidRPr="00C128D5">
            <w:rPr>
              <w:sz w:val="18"/>
              <w:szCs w:val="18"/>
            </w:rPr>
            <w:t>soit</w:t>
          </w:r>
          <w:r w:rsidRPr="00C128D5">
            <w:rPr>
              <w:spacing w:val="-3"/>
              <w:sz w:val="18"/>
              <w:szCs w:val="18"/>
            </w:rPr>
            <w:t xml:space="preserve"> </w:t>
          </w:r>
          <w:r w:rsidRPr="00C128D5">
            <w:rPr>
              <w:sz w:val="18"/>
              <w:szCs w:val="18"/>
            </w:rPr>
            <w:t>comme</w:t>
          </w:r>
          <w:r w:rsidRPr="00C128D5">
            <w:rPr>
              <w:spacing w:val="-1"/>
              <w:sz w:val="18"/>
              <w:szCs w:val="18"/>
            </w:rPr>
            <w:t xml:space="preserve"> </w:t>
          </w:r>
          <w:r w:rsidRPr="00C128D5">
            <w:rPr>
              <w:sz w:val="18"/>
              <w:szCs w:val="18"/>
            </w:rPr>
            <w:t>la</w:t>
          </w:r>
          <w:r w:rsidRPr="00C128D5">
            <w:rPr>
              <w:spacing w:val="-5"/>
              <w:sz w:val="18"/>
              <w:szCs w:val="18"/>
            </w:rPr>
            <w:t xml:space="preserve"> </w:t>
          </w:r>
          <w:r w:rsidRPr="00C128D5">
            <w:rPr>
              <w:sz w:val="18"/>
              <w:szCs w:val="18"/>
            </w:rPr>
            <w:t>dose</w:t>
          </w:r>
          <w:r w:rsidRPr="00C128D5">
            <w:rPr>
              <w:spacing w:val="-5"/>
              <w:sz w:val="18"/>
              <w:szCs w:val="18"/>
            </w:rPr>
            <w:t xml:space="preserve"> </w:t>
          </w:r>
          <w:r w:rsidRPr="00C128D5">
            <w:rPr>
              <w:sz w:val="18"/>
              <w:szCs w:val="18"/>
            </w:rPr>
            <w:t>de</w:t>
          </w:r>
          <w:r w:rsidRPr="00C128D5">
            <w:rPr>
              <w:spacing w:val="-5"/>
              <w:sz w:val="18"/>
              <w:szCs w:val="18"/>
            </w:rPr>
            <w:t xml:space="preserve"> </w:t>
          </w:r>
          <w:r w:rsidRPr="00C128D5">
            <w:rPr>
              <w:sz w:val="18"/>
              <w:szCs w:val="18"/>
            </w:rPr>
            <w:t>12</w:t>
          </w:r>
          <w:r w:rsidRPr="00C128D5">
            <w:rPr>
              <w:spacing w:val="-5"/>
              <w:sz w:val="18"/>
              <w:szCs w:val="18"/>
            </w:rPr>
            <w:t xml:space="preserve"> ml.</w:t>
          </w:r>
        </w:p>
        <w:p w14:paraId="22CDBD04" w14:textId="77777777" w:rsidR="003716FB" w:rsidRPr="00C128D5" w:rsidRDefault="003716FB" w:rsidP="003716FB">
          <w:pPr>
            <w:pStyle w:val="Corpsdetexte"/>
            <w:kinsoku w:val="0"/>
            <w:overflowPunct w:val="0"/>
            <w:spacing w:before="156"/>
            <w:rPr>
              <w:sz w:val="18"/>
              <w:szCs w:val="18"/>
            </w:rPr>
          </w:pPr>
        </w:p>
        <w:p w14:paraId="49D8F687" w14:textId="77777777" w:rsidR="003716FB" w:rsidRPr="00C128D5" w:rsidRDefault="003716FB" w:rsidP="003716FB">
          <w:pPr>
            <w:pStyle w:val="Corpsdetexte"/>
            <w:kinsoku w:val="0"/>
            <w:overflowPunct w:val="0"/>
            <w:ind w:left="597"/>
          </w:pPr>
          <w:r w:rsidRPr="00C128D5">
            <w:rPr>
              <w:u w:val="single"/>
            </w:rPr>
            <w:t>Patients</w:t>
          </w:r>
          <w:r w:rsidRPr="00C128D5">
            <w:rPr>
              <w:spacing w:val="-6"/>
              <w:u w:val="single"/>
            </w:rPr>
            <w:t xml:space="preserve"> </w:t>
          </w:r>
          <w:r w:rsidRPr="00C128D5">
            <w:rPr>
              <w:u w:val="single"/>
            </w:rPr>
            <w:t>de 2</w:t>
          </w:r>
          <w:r w:rsidRPr="00C128D5">
            <w:rPr>
              <w:spacing w:val="-3"/>
              <w:u w:val="single"/>
            </w:rPr>
            <w:t xml:space="preserve"> </w:t>
          </w:r>
          <w:r w:rsidRPr="00C128D5">
            <w:rPr>
              <w:u w:val="single"/>
            </w:rPr>
            <w:t>à</w:t>
          </w:r>
          <w:r w:rsidRPr="00C128D5">
            <w:rPr>
              <w:spacing w:val="-4"/>
              <w:u w:val="single"/>
            </w:rPr>
            <w:t xml:space="preserve"> </w:t>
          </w:r>
          <w:r w:rsidRPr="00C128D5">
            <w:rPr>
              <w:u w:val="single"/>
            </w:rPr>
            <w:t>17</w:t>
          </w:r>
          <w:r w:rsidRPr="00C128D5">
            <w:rPr>
              <w:spacing w:val="1"/>
              <w:u w:val="single"/>
            </w:rPr>
            <w:t xml:space="preserve"> </w:t>
          </w:r>
          <w:r w:rsidRPr="00C128D5">
            <w:rPr>
              <w:spacing w:val="-5"/>
              <w:u w:val="single"/>
            </w:rPr>
            <w:t>ans</w:t>
          </w:r>
        </w:p>
        <w:p w14:paraId="23767C1A" w14:textId="77777777" w:rsidR="003716FB" w:rsidRPr="00C128D5" w:rsidRDefault="003716FB" w:rsidP="003716FB">
          <w:pPr>
            <w:pStyle w:val="Corpsdetexte"/>
            <w:kinsoku w:val="0"/>
            <w:overflowPunct w:val="0"/>
            <w:spacing w:before="150"/>
            <w:ind w:left="597" w:right="584"/>
          </w:pPr>
          <w:r w:rsidRPr="00C128D5">
            <w:t>Après</w:t>
          </w:r>
          <w:r w:rsidRPr="00C128D5">
            <w:rPr>
              <w:spacing w:val="-16"/>
            </w:rPr>
            <w:t xml:space="preserve"> </w:t>
          </w:r>
          <w:r w:rsidRPr="00C128D5">
            <w:t>l'initiation</w:t>
          </w:r>
          <w:r w:rsidRPr="00C128D5">
            <w:rPr>
              <w:spacing w:val="-15"/>
            </w:rPr>
            <w:t xml:space="preserve"> </w:t>
          </w:r>
          <w:r w:rsidRPr="00C128D5">
            <w:t>du</w:t>
          </w:r>
          <w:r w:rsidRPr="00C128D5">
            <w:rPr>
              <w:spacing w:val="-15"/>
            </w:rPr>
            <w:t xml:space="preserve"> </w:t>
          </w:r>
          <w:r w:rsidRPr="00C128D5">
            <w:t>traitement,</w:t>
          </w:r>
          <w:r w:rsidRPr="00C128D5">
            <w:rPr>
              <w:spacing w:val="-16"/>
            </w:rPr>
            <w:t xml:space="preserve"> </w:t>
          </w:r>
          <w:r w:rsidRPr="00C128D5">
            <w:t>la</w:t>
          </w:r>
          <w:r w:rsidRPr="00C128D5">
            <w:rPr>
              <w:spacing w:val="-15"/>
            </w:rPr>
            <w:t xml:space="preserve"> </w:t>
          </w:r>
          <w:r w:rsidRPr="00C128D5">
            <w:t>dose</w:t>
          </w:r>
          <w:r w:rsidRPr="00C128D5">
            <w:rPr>
              <w:spacing w:val="-15"/>
            </w:rPr>
            <w:t xml:space="preserve"> </w:t>
          </w:r>
          <w:r w:rsidRPr="00C128D5">
            <w:t>peut</w:t>
          </w:r>
          <w:r w:rsidRPr="00C128D5">
            <w:rPr>
              <w:spacing w:val="-15"/>
            </w:rPr>
            <w:t xml:space="preserve"> </w:t>
          </w:r>
          <w:r w:rsidRPr="00C128D5">
            <w:t>être</w:t>
          </w:r>
          <w:r w:rsidRPr="00C128D5">
            <w:rPr>
              <w:spacing w:val="-16"/>
            </w:rPr>
            <w:t xml:space="preserve"> </w:t>
          </w:r>
          <w:r w:rsidRPr="00C128D5">
            <w:t>réduite</w:t>
          </w:r>
          <w:r w:rsidRPr="00C128D5">
            <w:rPr>
              <w:spacing w:val="-15"/>
            </w:rPr>
            <w:t xml:space="preserve"> </w:t>
          </w:r>
          <w:r w:rsidRPr="00C128D5">
            <w:t>à</w:t>
          </w:r>
          <w:r w:rsidRPr="00C128D5">
            <w:rPr>
              <w:spacing w:val="-15"/>
            </w:rPr>
            <w:t xml:space="preserve"> </w:t>
          </w:r>
          <w:r w:rsidRPr="00C128D5">
            <w:t>40</w:t>
          </w:r>
          <w:r w:rsidRPr="00C128D5">
            <w:rPr>
              <w:spacing w:val="-16"/>
            </w:rPr>
            <w:t xml:space="preserve"> </w:t>
          </w:r>
          <w:r w:rsidRPr="00C128D5">
            <w:t>%</w:t>
          </w:r>
          <w:r w:rsidRPr="00C128D5">
            <w:rPr>
              <w:spacing w:val="-15"/>
            </w:rPr>
            <w:t xml:space="preserve"> </w:t>
          </w:r>
          <w:r w:rsidRPr="00C128D5">
            <w:t>de</w:t>
          </w:r>
          <w:r w:rsidRPr="00C128D5">
            <w:rPr>
              <w:spacing w:val="-15"/>
            </w:rPr>
            <w:t xml:space="preserve"> </w:t>
          </w:r>
          <w:r w:rsidRPr="00C128D5">
            <w:t>la</w:t>
          </w:r>
          <w:r w:rsidRPr="00C128D5">
            <w:rPr>
              <w:spacing w:val="-15"/>
            </w:rPr>
            <w:t xml:space="preserve"> </w:t>
          </w:r>
          <w:r w:rsidRPr="00C128D5">
            <w:t>dose</w:t>
          </w:r>
          <w:r w:rsidRPr="00C128D5">
            <w:rPr>
              <w:spacing w:val="-16"/>
            </w:rPr>
            <w:t xml:space="preserve"> </w:t>
          </w:r>
          <w:r w:rsidRPr="00C128D5">
            <w:t>recommandée</w:t>
          </w:r>
          <w:r w:rsidRPr="00C128D5">
            <w:rPr>
              <w:spacing w:val="-15"/>
            </w:rPr>
            <w:t xml:space="preserve"> </w:t>
          </w:r>
          <w:r w:rsidRPr="00C128D5">
            <w:t>à</w:t>
          </w:r>
          <w:r w:rsidRPr="00C128D5">
            <w:rPr>
              <w:spacing w:val="-15"/>
            </w:rPr>
            <w:t xml:space="preserve"> </w:t>
          </w:r>
          <w:r w:rsidRPr="00C128D5">
            <w:t>tout</w:t>
          </w:r>
          <w:r w:rsidRPr="00C128D5">
            <w:rPr>
              <w:spacing w:val="-16"/>
            </w:rPr>
            <w:t xml:space="preserve"> </w:t>
          </w:r>
          <w:r w:rsidRPr="00C128D5">
            <w:t>moment en cas</w:t>
          </w:r>
          <w:r w:rsidRPr="00C128D5">
            <w:rPr>
              <w:spacing w:val="-6"/>
            </w:rPr>
            <w:t xml:space="preserve"> </w:t>
          </w:r>
          <w:r w:rsidRPr="00C128D5">
            <w:t>d'effets</w:t>
          </w:r>
          <w:r w:rsidRPr="00C128D5">
            <w:rPr>
              <w:spacing w:val="-1"/>
            </w:rPr>
            <w:t xml:space="preserve"> </w:t>
          </w:r>
          <w:r w:rsidRPr="00C128D5">
            <w:t>indésirables</w:t>
          </w:r>
          <w:r w:rsidRPr="00C128D5">
            <w:rPr>
              <w:spacing w:val="-6"/>
            </w:rPr>
            <w:t xml:space="preserve"> </w:t>
          </w:r>
          <w:r w:rsidRPr="00C128D5">
            <w:t>non contrôlés</w:t>
          </w:r>
          <w:r w:rsidRPr="00C128D5">
            <w:rPr>
              <w:spacing w:val="-6"/>
            </w:rPr>
            <w:t xml:space="preserve"> </w:t>
          </w:r>
          <w:r w:rsidRPr="00C128D5">
            <w:t>par</w:t>
          </w:r>
          <w:r w:rsidRPr="00C128D5">
            <w:rPr>
              <w:spacing w:val="-8"/>
            </w:rPr>
            <w:t xml:space="preserve"> </w:t>
          </w:r>
          <w:r w:rsidRPr="00C128D5">
            <w:t>d'autres</w:t>
          </w:r>
          <w:r w:rsidRPr="00C128D5">
            <w:rPr>
              <w:spacing w:val="-6"/>
            </w:rPr>
            <w:t xml:space="preserve"> </w:t>
          </w:r>
          <w:r w:rsidRPr="00C128D5">
            <w:t>mesures</w:t>
          </w:r>
          <w:r w:rsidRPr="00C128D5">
            <w:rPr>
              <w:spacing w:val="-6"/>
            </w:rPr>
            <w:t xml:space="preserve"> </w:t>
          </w:r>
          <w:r w:rsidRPr="00C128D5">
            <w:t>spécifiques, sur appréciation clinique. Après résolution, la dose réduite peut être augmentée à nouveau jusqu'à la dose recommandée.</w:t>
          </w:r>
        </w:p>
        <w:p w14:paraId="1383A9DF" w14:textId="77777777" w:rsidR="003716FB" w:rsidRPr="00C128D5" w:rsidRDefault="003716FB" w:rsidP="003716FB">
          <w:pPr>
            <w:pStyle w:val="Corpsdetexte"/>
            <w:kinsoku w:val="0"/>
            <w:overflowPunct w:val="0"/>
            <w:spacing w:before="219"/>
          </w:pPr>
        </w:p>
        <w:p w14:paraId="3D187ADF" w14:textId="77777777" w:rsidR="003716FB" w:rsidRPr="00C128D5" w:rsidRDefault="003716FB" w:rsidP="003716FB">
          <w:pPr>
            <w:pStyle w:val="Corpsdetexte"/>
            <w:kinsoku w:val="0"/>
            <w:overflowPunct w:val="0"/>
            <w:spacing w:before="1" w:line="259" w:lineRule="auto"/>
            <w:ind w:left="597" w:right="597"/>
          </w:pPr>
          <w:r w:rsidRPr="00C128D5">
            <w:t xml:space="preserve">Les facteurs de risque de cancer de la vessie doivent être évalués avant d'initier un traitement par </w:t>
          </w:r>
          <w:proofErr w:type="spellStart"/>
          <w:r w:rsidRPr="00C128D5">
            <w:t>Leriglitazone</w:t>
          </w:r>
          <w:proofErr w:type="spellEnd"/>
          <w:r w:rsidRPr="00C128D5">
            <w:t>.</w:t>
          </w:r>
          <w:r w:rsidRPr="00C128D5">
            <w:rPr>
              <w:spacing w:val="-9"/>
            </w:rPr>
            <w:t xml:space="preserve"> </w:t>
          </w:r>
          <w:r w:rsidRPr="00C128D5">
            <w:t>Il</w:t>
          </w:r>
          <w:r w:rsidRPr="00C128D5">
            <w:rPr>
              <w:spacing w:val="-11"/>
            </w:rPr>
            <w:t xml:space="preserve"> </w:t>
          </w:r>
          <w:r w:rsidRPr="00C128D5">
            <w:t>doit</w:t>
          </w:r>
          <w:r w:rsidRPr="00C128D5">
            <w:rPr>
              <w:spacing w:val="-9"/>
            </w:rPr>
            <w:t xml:space="preserve"> </w:t>
          </w:r>
          <w:r w:rsidRPr="00C128D5">
            <w:t>être</w:t>
          </w:r>
          <w:r w:rsidRPr="00C128D5">
            <w:rPr>
              <w:spacing w:val="-8"/>
            </w:rPr>
            <w:t xml:space="preserve"> </w:t>
          </w:r>
          <w:r w:rsidRPr="00C128D5">
            <w:t>conseillé</w:t>
          </w:r>
          <w:r w:rsidRPr="00C128D5">
            <w:rPr>
              <w:spacing w:val="-9"/>
            </w:rPr>
            <w:t xml:space="preserve"> </w:t>
          </w:r>
          <w:r w:rsidRPr="00C128D5">
            <w:t>aux</w:t>
          </w:r>
          <w:r w:rsidRPr="00C128D5">
            <w:rPr>
              <w:spacing w:val="-6"/>
            </w:rPr>
            <w:t xml:space="preserve"> </w:t>
          </w:r>
          <w:r w:rsidRPr="00C128D5">
            <w:t>patients</w:t>
          </w:r>
          <w:r w:rsidRPr="00C128D5">
            <w:rPr>
              <w:spacing w:val="-3"/>
            </w:rPr>
            <w:t xml:space="preserve"> </w:t>
          </w:r>
          <w:r w:rsidRPr="00C128D5">
            <w:t>de</w:t>
          </w:r>
          <w:r w:rsidRPr="00C128D5">
            <w:rPr>
              <w:spacing w:val="-8"/>
            </w:rPr>
            <w:t xml:space="preserve"> </w:t>
          </w:r>
          <w:r w:rsidRPr="00C128D5">
            <w:t>consulter</w:t>
          </w:r>
          <w:r w:rsidRPr="00C128D5">
            <w:rPr>
              <w:spacing w:val="-8"/>
            </w:rPr>
            <w:t xml:space="preserve"> </w:t>
          </w:r>
          <w:r w:rsidRPr="00C128D5">
            <w:t>rapidement</w:t>
          </w:r>
          <w:r w:rsidRPr="00C128D5">
            <w:rPr>
              <w:spacing w:val="-5"/>
            </w:rPr>
            <w:t xml:space="preserve"> </w:t>
          </w:r>
          <w:r w:rsidRPr="00C128D5">
            <w:t>leur</w:t>
          </w:r>
          <w:r w:rsidRPr="00C128D5">
            <w:rPr>
              <w:spacing w:val="-11"/>
            </w:rPr>
            <w:t xml:space="preserve"> </w:t>
          </w:r>
          <w:r w:rsidRPr="00C128D5">
            <w:t>médecin</w:t>
          </w:r>
          <w:r w:rsidRPr="00C128D5">
            <w:rPr>
              <w:spacing w:val="-4"/>
            </w:rPr>
            <w:t xml:space="preserve"> </w:t>
          </w:r>
          <w:r w:rsidRPr="00C128D5">
            <w:t>si</w:t>
          </w:r>
          <w:r w:rsidRPr="00C128D5">
            <w:rPr>
              <w:spacing w:val="-11"/>
            </w:rPr>
            <w:t xml:space="preserve"> </w:t>
          </w:r>
          <w:r w:rsidRPr="00C128D5">
            <w:t>une</w:t>
          </w:r>
          <w:r w:rsidRPr="00C128D5">
            <w:rPr>
              <w:spacing w:val="-8"/>
            </w:rPr>
            <w:t xml:space="preserve"> </w:t>
          </w:r>
          <w:r w:rsidRPr="00C128D5">
            <w:t>hématurie macroscopique ou d'autres symptômes tels qu'une dysurie ou une urgence urinaire se développent pendant le traitement.</w:t>
          </w:r>
        </w:p>
        <w:p w14:paraId="6F2E92F4" w14:textId="77777777" w:rsidR="003716FB" w:rsidRPr="00C128D5" w:rsidRDefault="003716FB" w:rsidP="003716FB">
          <w:pPr>
            <w:pStyle w:val="Corpsdetexte"/>
            <w:kinsoku w:val="0"/>
            <w:overflowPunct w:val="0"/>
            <w:spacing w:before="118"/>
          </w:pPr>
        </w:p>
        <w:p w14:paraId="68C88197" w14:textId="77777777" w:rsidR="003716FB" w:rsidRPr="00C128D5" w:rsidRDefault="003716FB" w:rsidP="006D7411">
          <w:pPr>
            <w:pStyle w:val="Titre8"/>
            <w:numPr>
              <w:ilvl w:val="1"/>
              <w:numId w:val="39"/>
            </w:numPr>
            <w:tabs>
              <w:tab w:val="left" w:pos="1386"/>
            </w:tabs>
            <w:kinsoku w:val="0"/>
            <w:overflowPunct w:val="0"/>
            <w:ind w:left="1389" w:hanging="130"/>
            <w:rPr>
              <w:b/>
              <w:bCs/>
            </w:rPr>
          </w:pPr>
          <w:r w:rsidRPr="00C128D5">
            <w:rPr>
              <w:b/>
              <w:bCs/>
              <w:u w:val="single"/>
            </w:rPr>
            <w:t>Interactions</w:t>
          </w:r>
          <w:r w:rsidRPr="00C128D5">
            <w:rPr>
              <w:b/>
              <w:bCs/>
              <w:spacing w:val="-12"/>
              <w:u w:val="single"/>
            </w:rPr>
            <w:t xml:space="preserve"> </w:t>
          </w:r>
          <w:r w:rsidRPr="00C128D5">
            <w:rPr>
              <w:b/>
              <w:bCs/>
              <w:u w:val="single"/>
            </w:rPr>
            <w:t>avec</w:t>
          </w:r>
          <w:r w:rsidRPr="00C128D5">
            <w:rPr>
              <w:b/>
              <w:bCs/>
              <w:spacing w:val="-6"/>
              <w:u w:val="single"/>
            </w:rPr>
            <w:t xml:space="preserve"> </w:t>
          </w:r>
          <w:r w:rsidRPr="00C128D5">
            <w:rPr>
              <w:b/>
              <w:bCs/>
              <w:u w:val="single"/>
            </w:rPr>
            <w:t>d’autres</w:t>
          </w:r>
          <w:r w:rsidRPr="00C128D5">
            <w:rPr>
              <w:b/>
              <w:bCs/>
              <w:spacing w:val="-5"/>
              <w:u w:val="single"/>
            </w:rPr>
            <w:t xml:space="preserve"> </w:t>
          </w:r>
          <w:r w:rsidRPr="00C128D5">
            <w:rPr>
              <w:b/>
              <w:bCs/>
              <w:u w:val="single"/>
            </w:rPr>
            <w:t>médicaments</w:t>
          </w:r>
          <w:r w:rsidRPr="00C128D5">
            <w:rPr>
              <w:b/>
              <w:bCs/>
              <w:spacing w:val="-10"/>
              <w:u w:val="single"/>
            </w:rPr>
            <w:t xml:space="preserve"> </w:t>
          </w:r>
          <w:r w:rsidRPr="00C128D5">
            <w:rPr>
              <w:b/>
              <w:bCs/>
              <w:u w:val="single"/>
            </w:rPr>
            <w:t>et</w:t>
          </w:r>
          <w:r w:rsidRPr="00C128D5">
            <w:rPr>
              <w:b/>
              <w:bCs/>
              <w:spacing w:val="-8"/>
              <w:u w:val="single"/>
            </w:rPr>
            <w:t xml:space="preserve"> </w:t>
          </w:r>
          <w:r w:rsidRPr="00C128D5">
            <w:rPr>
              <w:b/>
              <w:bCs/>
              <w:u w:val="single"/>
            </w:rPr>
            <w:t>autres</w:t>
          </w:r>
          <w:r w:rsidRPr="00C128D5">
            <w:rPr>
              <w:b/>
              <w:bCs/>
              <w:spacing w:val="-6"/>
              <w:u w:val="single"/>
            </w:rPr>
            <w:t xml:space="preserve"> </w:t>
          </w:r>
          <w:r w:rsidRPr="00C128D5">
            <w:rPr>
              <w:b/>
              <w:bCs/>
              <w:u w:val="single"/>
            </w:rPr>
            <w:t>formes</w:t>
          </w:r>
          <w:r w:rsidRPr="00C128D5">
            <w:rPr>
              <w:b/>
              <w:bCs/>
              <w:spacing w:val="-5"/>
              <w:u w:val="single"/>
            </w:rPr>
            <w:t xml:space="preserve"> </w:t>
          </w:r>
          <w:r w:rsidRPr="00C128D5">
            <w:rPr>
              <w:b/>
              <w:bCs/>
              <w:spacing w:val="-2"/>
              <w:u w:val="single"/>
            </w:rPr>
            <w:t>d’interactions</w:t>
          </w:r>
        </w:p>
        <w:p w14:paraId="6F206DDF" w14:textId="77777777" w:rsidR="003716FB" w:rsidRPr="00C128D5" w:rsidRDefault="003716FB" w:rsidP="003716FB">
          <w:pPr>
            <w:pStyle w:val="Corpsdetexte"/>
            <w:kinsoku w:val="0"/>
            <w:overflowPunct w:val="0"/>
            <w:spacing w:before="6"/>
            <w:ind w:left="597"/>
            <w:rPr>
              <w:spacing w:val="-2"/>
            </w:rPr>
          </w:pPr>
          <w:r w:rsidRPr="00C128D5">
            <w:t>Aucune</w:t>
          </w:r>
          <w:r w:rsidRPr="00C128D5">
            <w:rPr>
              <w:spacing w:val="-4"/>
            </w:rPr>
            <w:t xml:space="preserve"> </w:t>
          </w:r>
          <w:r w:rsidRPr="00C128D5">
            <w:t>étude</w:t>
          </w:r>
          <w:r w:rsidRPr="00C128D5">
            <w:rPr>
              <w:spacing w:val="-7"/>
            </w:rPr>
            <w:t xml:space="preserve"> </w:t>
          </w:r>
          <w:r w:rsidRPr="00C128D5">
            <w:t>d’interaction</w:t>
          </w:r>
          <w:r w:rsidRPr="00C128D5">
            <w:rPr>
              <w:spacing w:val="-6"/>
            </w:rPr>
            <w:t xml:space="preserve"> </w:t>
          </w:r>
          <w:r w:rsidRPr="00C128D5">
            <w:t>n’a</w:t>
          </w:r>
          <w:r w:rsidRPr="00C128D5">
            <w:rPr>
              <w:spacing w:val="-7"/>
            </w:rPr>
            <w:t xml:space="preserve"> </w:t>
          </w:r>
          <w:r w:rsidRPr="00C128D5">
            <w:t>été</w:t>
          </w:r>
          <w:r w:rsidRPr="00C128D5">
            <w:rPr>
              <w:spacing w:val="-3"/>
            </w:rPr>
            <w:t xml:space="preserve"> </w:t>
          </w:r>
          <w:r w:rsidRPr="00C128D5">
            <w:rPr>
              <w:spacing w:val="-2"/>
            </w:rPr>
            <w:t>réalisée.</w:t>
          </w:r>
        </w:p>
        <w:p w14:paraId="4A23F30E" w14:textId="77777777" w:rsidR="003716FB" w:rsidRPr="00C128D5" w:rsidRDefault="003716FB" w:rsidP="003716FB">
          <w:pPr>
            <w:pStyle w:val="Corpsdetexte"/>
            <w:kinsoku w:val="0"/>
            <w:overflowPunct w:val="0"/>
            <w:spacing w:before="152"/>
          </w:pPr>
        </w:p>
        <w:p w14:paraId="6030416B" w14:textId="77777777" w:rsidR="003716FB" w:rsidRPr="00C128D5" w:rsidRDefault="003716FB" w:rsidP="006D7411">
          <w:pPr>
            <w:pStyle w:val="Titre8"/>
            <w:numPr>
              <w:ilvl w:val="1"/>
              <w:numId w:val="39"/>
            </w:numPr>
            <w:tabs>
              <w:tab w:val="left" w:pos="1386"/>
            </w:tabs>
            <w:kinsoku w:val="0"/>
            <w:overflowPunct w:val="0"/>
            <w:ind w:left="1386" w:hanging="429"/>
            <w:rPr>
              <w:b/>
              <w:bCs/>
            </w:rPr>
          </w:pPr>
          <w:r w:rsidRPr="00C128D5">
            <w:rPr>
              <w:b/>
              <w:bCs/>
              <w:u w:val="single"/>
            </w:rPr>
            <w:t>Fertilité,</w:t>
          </w:r>
          <w:r w:rsidRPr="00C128D5">
            <w:rPr>
              <w:b/>
              <w:bCs/>
              <w:spacing w:val="-4"/>
              <w:u w:val="single"/>
            </w:rPr>
            <w:t xml:space="preserve"> </w:t>
          </w:r>
          <w:r w:rsidRPr="00C128D5">
            <w:rPr>
              <w:b/>
              <w:bCs/>
              <w:u w:val="single"/>
            </w:rPr>
            <w:t>grossesse</w:t>
          </w:r>
          <w:r w:rsidRPr="00C128D5">
            <w:rPr>
              <w:b/>
              <w:bCs/>
              <w:spacing w:val="-7"/>
              <w:u w:val="single"/>
            </w:rPr>
            <w:t xml:space="preserve"> </w:t>
          </w:r>
          <w:r w:rsidRPr="00C128D5">
            <w:rPr>
              <w:b/>
              <w:bCs/>
              <w:u w:val="single"/>
            </w:rPr>
            <w:t>et</w:t>
          </w:r>
          <w:r w:rsidRPr="00C128D5">
            <w:rPr>
              <w:b/>
              <w:bCs/>
              <w:spacing w:val="-10"/>
              <w:u w:val="single"/>
            </w:rPr>
            <w:t xml:space="preserve"> </w:t>
          </w:r>
          <w:r w:rsidRPr="00C128D5">
            <w:rPr>
              <w:b/>
              <w:bCs/>
              <w:spacing w:val="-2"/>
              <w:u w:val="single"/>
            </w:rPr>
            <w:t>allaitement</w:t>
          </w:r>
        </w:p>
        <w:p w14:paraId="364A7DD6" w14:textId="77777777" w:rsidR="003716FB" w:rsidRPr="00C128D5" w:rsidRDefault="003716FB" w:rsidP="003716FB">
          <w:pPr>
            <w:pStyle w:val="Corpsdetexte"/>
            <w:kinsoku w:val="0"/>
            <w:overflowPunct w:val="0"/>
            <w:spacing w:before="6" w:line="278" w:lineRule="auto"/>
            <w:ind w:left="597" w:right="593"/>
          </w:pPr>
          <w:r w:rsidRPr="00C128D5">
            <w:t xml:space="preserve">Il n’y a pas de données provenant d’essais cliniques sur l’utilisation de </w:t>
          </w:r>
          <w:proofErr w:type="spellStart"/>
          <w:r w:rsidRPr="00C128D5">
            <w:t>Leriglitazone</w:t>
          </w:r>
          <w:proofErr w:type="spellEnd"/>
          <w:r w:rsidRPr="00C128D5">
            <w:t xml:space="preserve"> pendant la grossesse</w:t>
          </w:r>
          <w:r w:rsidRPr="00C128D5">
            <w:rPr>
              <w:spacing w:val="-3"/>
            </w:rPr>
            <w:t xml:space="preserve"> </w:t>
          </w:r>
          <w:r w:rsidRPr="00C128D5">
            <w:t>ou</w:t>
          </w:r>
          <w:r w:rsidRPr="00C128D5">
            <w:rPr>
              <w:spacing w:val="-3"/>
            </w:rPr>
            <w:t xml:space="preserve"> </w:t>
          </w:r>
          <w:r w:rsidRPr="00C128D5">
            <w:t>l’allaitement.</w:t>
          </w:r>
          <w:r w:rsidRPr="00C128D5">
            <w:rPr>
              <w:spacing w:val="-14"/>
            </w:rPr>
            <w:t xml:space="preserve"> </w:t>
          </w:r>
          <w:r w:rsidRPr="00C128D5">
            <w:t>Il</w:t>
          </w:r>
          <w:r w:rsidRPr="00C128D5">
            <w:rPr>
              <w:spacing w:val="-6"/>
            </w:rPr>
            <w:t xml:space="preserve"> </w:t>
          </w:r>
          <w:r w:rsidRPr="00C128D5">
            <w:t>n’y a</w:t>
          </w:r>
          <w:r w:rsidRPr="00C128D5">
            <w:rPr>
              <w:spacing w:val="-3"/>
            </w:rPr>
            <w:t xml:space="preserve"> </w:t>
          </w:r>
          <w:r w:rsidRPr="00C128D5">
            <w:t>pas de</w:t>
          </w:r>
          <w:r w:rsidRPr="00C128D5">
            <w:rPr>
              <w:spacing w:val="-3"/>
            </w:rPr>
            <w:t xml:space="preserve"> </w:t>
          </w:r>
          <w:r w:rsidRPr="00C128D5">
            <w:t>données</w:t>
          </w:r>
          <w:r w:rsidRPr="00C128D5">
            <w:rPr>
              <w:spacing w:val="-5"/>
            </w:rPr>
            <w:t xml:space="preserve"> </w:t>
          </w:r>
          <w:r w:rsidRPr="00C128D5">
            <w:t>disponibles sur</w:t>
          </w:r>
          <w:r w:rsidRPr="00C128D5">
            <w:rPr>
              <w:spacing w:val="-2"/>
            </w:rPr>
            <w:t xml:space="preserve"> </w:t>
          </w:r>
          <w:r w:rsidRPr="00C128D5">
            <w:t>les effets</w:t>
          </w:r>
          <w:r w:rsidRPr="00C128D5">
            <w:rPr>
              <w:spacing w:val="-5"/>
            </w:rPr>
            <w:t xml:space="preserve"> </w:t>
          </w:r>
          <w:r w:rsidRPr="00C128D5">
            <w:t>potentiels sur</w:t>
          </w:r>
          <w:r w:rsidRPr="00C128D5">
            <w:rPr>
              <w:spacing w:val="-2"/>
            </w:rPr>
            <w:t xml:space="preserve"> </w:t>
          </w:r>
          <w:r w:rsidRPr="00C128D5">
            <w:t>la fertilité chez l’homme.</w:t>
          </w:r>
        </w:p>
        <w:p w14:paraId="62CA5E05" w14:textId="77777777" w:rsidR="003716FB" w:rsidRPr="00C128D5" w:rsidRDefault="003716FB" w:rsidP="003716FB">
          <w:pPr>
            <w:pStyle w:val="Corpsdetexte"/>
            <w:kinsoku w:val="0"/>
            <w:overflowPunct w:val="0"/>
            <w:spacing w:before="110"/>
          </w:pPr>
        </w:p>
        <w:p w14:paraId="0885D982" w14:textId="77777777" w:rsidR="003716FB" w:rsidRPr="00C128D5" w:rsidRDefault="003716FB" w:rsidP="006D7411">
          <w:pPr>
            <w:pStyle w:val="Titre8"/>
            <w:numPr>
              <w:ilvl w:val="1"/>
              <w:numId w:val="39"/>
            </w:numPr>
            <w:tabs>
              <w:tab w:val="left" w:pos="1386"/>
            </w:tabs>
            <w:kinsoku w:val="0"/>
            <w:overflowPunct w:val="0"/>
            <w:spacing w:before="1"/>
            <w:ind w:left="1386" w:hanging="429"/>
            <w:rPr>
              <w:b/>
              <w:bCs/>
              <w:spacing w:val="2"/>
            </w:rPr>
          </w:pPr>
          <w:r w:rsidRPr="00C128D5">
            <w:rPr>
              <w:spacing w:val="2"/>
              <w:u w:val="single"/>
            </w:rPr>
            <w:t xml:space="preserve"> </w:t>
          </w:r>
          <w:r w:rsidRPr="00C128D5">
            <w:rPr>
              <w:b/>
              <w:bCs/>
              <w:u w:val="single"/>
            </w:rPr>
            <w:t>Effets</w:t>
          </w:r>
          <w:r w:rsidRPr="00C128D5">
            <w:rPr>
              <w:b/>
              <w:bCs/>
              <w:spacing w:val="-7"/>
              <w:u w:val="single"/>
            </w:rPr>
            <w:t xml:space="preserve"> </w:t>
          </w:r>
          <w:r w:rsidRPr="00C128D5">
            <w:rPr>
              <w:b/>
              <w:bCs/>
              <w:u w:val="single"/>
            </w:rPr>
            <w:t>sur</w:t>
          </w:r>
          <w:r w:rsidRPr="00C128D5">
            <w:rPr>
              <w:b/>
              <w:bCs/>
              <w:spacing w:val="-3"/>
              <w:u w:val="single"/>
            </w:rPr>
            <w:t xml:space="preserve"> </w:t>
          </w:r>
          <w:r w:rsidRPr="00C128D5">
            <w:rPr>
              <w:b/>
              <w:bCs/>
              <w:u w:val="single"/>
            </w:rPr>
            <w:t>l’aptitude</w:t>
          </w:r>
          <w:r w:rsidRPr="00C128D5">
            <w:rPr>
              <w:b/>
              <w:bCs/>
              <w:spacing w:val="-3"/>
              <w:u w:val="single"/>
            </w:rPr>
            <w:t xml:space="preserve"> </w:t>
          </w:r>
          <w:r w:rsidRPr="00C128D5">
            <w:rPr>
              <w:b/>
              <w:bCs/>
              <w:u w:val="single"/>
            </w:rPr>
            <w:t>à</w:t>
          </w:r>
          <w:r w:rsidRPr="00C128D5">
            <w:rPr>
              <w:b/>
              <w:bCs/>
              <w:spacing w:val="-6"/>
              <w:u w:val="single"/>
            </w:rPr>
            <w:t xml:space="preserve"> </w:t>
          </w:r>
          <w:r w:rsidRPr="00C128D5">
            <w:rPr>
              <w:b/>
              <w:bCs/>
              <w:u w:val="single"/>
            </w:rPr>
            <w:t>conduire</w:t>
          </w:r>
          <w:r w:rsidRPr="00C128D5">
            <w:rPr>
              <w:b/>
              <w:bCs/>
              <w:spacing w:val="-1"/>
              <w:u w:val="single"/>
            </w:rPr>
            <w:t xml:space="preserve"> </w:t>
          </w:r>
          <w:r w:rsidRPr="00C128D5">
            <w:rPr>
              <w:b/>
              <w:bCs/>
              <w:u w:val="single"/>
            </w:rPr>
            <w:t>des</w:t>
          </w:r>
          <w:r w:rsidRPr="00C128D5">
            <w:rPr>
              <w:b/>
              <w:bCs/>
              <w:spacing w:val="-7"/>
              <w:u w:val="single"/>
            </w:rPr>
            <w:t xml:space="preserve"> </w:t>
          </w:r>
          <w:r w:rsidRPr="00C128D5">
            <w:rPr>
              <w:b/>
              <w:bCs/>
              <w:u w:val="single"/>
            </w:rPr>
            <w:t>véhicules</w:t>
          </w:r>
          <w:r w:rsidRPr="00C128D5">
            <w:rPr>
              <w:b/>
              <w:bCs/>
              <w:spacing w:val="-6"/>
              <w:u w:val="single"/>
            </w:rPr>
            <w:t xml:space="preserve"> </w:t>
          </w:r>
          <w:r w:rsidRPr="00C128D5">
            <w:rPr>
              <w:b/>
              <w:bCs/>
              <w:u w:val="single"/>
            </w:rPr>
            <w:t>et</w:t>
          </w:r>
          <w:r w:rsidRPr="00C128D5">
            <w:rPr>
              <w:b/>
              <w:bCs/>
              <w:spacing w:val="-5"/>
              <w:u w:val="single"/>
            </w:rPr>
            <w:t xml:space="preserve"> </w:t>
          </w:r>
          <w:r w:rsidRPr="00C128D5">
            <w:rPr>
              <w:b/>
              <w:bCs/>
              <w:u w:val="single"/>
            </w:rPr>
            <w:t>à</w:t>
          </w:r>
          <w:r w:rsidRPr="00C128D5">
            <w:rPr>
              <w:b/>
              <w:bCs/>
              <w:spacing w:val="-3"/>
              <w:u w:val="single"/>
            </w:rPr>
            <w:t xml:space="preserve"> </w:t>
          </w:r>
          <w:r w:rsidRPr="00C128D5">
            <w:rPr>
              <w:b/>
              <w:bCs/>
              <w:u w:val="single"/>
            </w:rPr>
            <w:t>utiliser</w:t>
          </w:r>
          <w:r w:rsidRPr="00C128D5">
            <w:rPr>
              <w:b/>
              <w:bCs/>
              <w:spacing w:val="-3"/>
              <w:u w:val="single"/>
            </w:rPr>
            <w:t xml:space="preserve"> </w:t>
          </w:r>
          <w:r w:rsidRPr="00C128D5">
            <w:rPr>
              <w:b/>
              <w:bCs/>
              <w:u w:val="single"/>
            </w:rPr>
            <w:t>des</w:t>
          </w:r>
          <w:r w:rsidRPr="00C128D5">
            <w:rPr>
              <w:b/>
              <w:bCs/>
              <w:spacing w:val="-6"/>
              <w:u w:val="single"/>
            </w:rPr>
            <w:t xml:space="preserve"> </w:t>
          </w:r>
          <w:r w:rsidRPr="00C128D5">
            <w:rPr>
              <w:b/>
              <w:bCs/>
              <w:spacing w:val="-2"/>
              <w:u w:val="single"/>
            </w:rPr>
            <w:t>machines</w:t>
          </w:r>
        </w:p>
        <w:p w14:paraId="11F61517" w14:textId="77777777" w:rsidR="003716FB" w:rsidRPr="00C128D5" w:rsidRDefault="003716FB" w:rsidP="003716FB">
          <w:pPr>
            <w:pStyle w:val="Corpsdetexte"/>
            <w:kinsoku w:val="0"/>
            <w:overflowPunct w:val="0"/>
            <w:spacing w:before="164" w:line="264" w:lineRule="auto"/>
            <w:ind w:left="741" w:right="863"/>
          </w:pPr>
          <w:r w:rsidRPr="00C128D5">
            <w:t>Aucune étude</w:t>
          </w:r>
          <w:r w:rsidRPr="00C128D5">
            <w:rPr>
              <w:spacing w:val="-4"/>
            </w:rPr>
            <w:t xml:space="preserve"> </w:t>
          </w:r>
          <w:r w:rsidRPr="00C128D5">
            <w:t>n’a</w:t>
          </w:r>
          <w:r w:rsidRPr="00C128D5">
            <w:rPr>
              <w:spacing w:val="-4"/>
            </w:rPr>
            <w:t xml:space="preserve"> </w:t>
          </w:r>
          <w:r w:rsidRPr="00C128D5">
            <w:t>été réalisée sur</w:t>
          </w:r>
          <w:r w:rsidRPr="00C128D5">
            <w:rPr>
              <w:spacing w:val="-8"/>
            </w:rPr>
            <w:t xml:space="preserve"> </w:t>
          </w:r>
          <w:r w:rsidRPr="00C128D5">
            <w:t>les</w:t>
          </w:r>
          <w:r w:rsidRPr="00C128D5">
            <w:rPr>
              <w:spacing w:val="-6"/>
            </w:rPr>
            <w:t xml:space="preserve"> </w:t>
          </w:r>
          <w:r w:rsidRPr="00C128D5">
            <w:t>effets</w:t>
          </w:r>
          <w:r w:rsidRPr="00C128D5">
            <w:rPr>
              <w:spacing w:val="-1"/>
            </w:rPr>
            <w:t xml:space="preserve"> </w:t>
          </w:r>
          <w:r w:rsidRPr="00C128D5">
            <w:t>sur</w:t>
          </w:r>
          <w:r w:rsidRPr="00C128D5">
            <w:rPr>
              <w:spacing w:val="-3"/>
            </w:rPr>
            <w:t xml:space="preserve"> </w:t>
          </w:r>
          <w:r w:rsidRPr="00C128D5">
            <w:t>l’aptitude</w:t>
          </w:r>
          <w:r w:rsidRPr="00C128D5">
            <w:rPr>
              <w:spacing w:val="-4"/>
            </w:rPr>
            <w:t xml:space="preserve"> </w:t>
          </w:r>
          <w:r w:rsidRPr="00C128D5">
            <w:t>à</w:t>
          </w:r>
          <w:r w:rsidRPr="00C128D5">
            <w:rPr>
              <w:spacing w:val="-4"/>
            </w:rPr>
            <w:t xml:space="preserve"> </w:t>
          </w:r>
          <w:r w:rsidRPr="00C128D5">
            <w:t>conduire des</w:t>
          </w:r>
          <w:r w:rsidRPr="00C128D5">
            <w:rPr>
              <w:spacing w:val="-1"/>
            </w:rPr>
            <w:t xml:space="preserve"> </w:t>
          </w:r>
          <w:r w:rsidRPr="00C128D5">
            <w:t>véhicules</w:t>
          </w:r>
          <w:r w:rsidRPr="00C128D5">
            <w:rPr>
              <w:spacing w:val="-6"/>
            </w:rPr>
            <w:t xml:space="preserve"> </w:t>
          </w:r>
          <w:r w:rsidRPr="00C128D5">
            <w:t>ou à</w:t>
          </w:r>
          <w:r w:rsidRPr="00C128D5">
            <w:rPr>
              <w:spacing w:val="-4"/>
            </w:rPr>
            <w:t xml:space="preserve"> </w:t>
          </w:r>
          <w:r w:rsidRPr="00C128D5">
            <w:t xml:space="preserve">utiliser des machines pendant le traitement par </w:t>
          </w:r>
          <w:proofErr w:type="spellStart"/>
          <w:r w:rsidRPr="00C128D5">
            <w:t>Leriglitazone</w:t>
          </w:r>
          <w:proofErr w:type="spellEnd"/>
          <w:r w:rsidRPr="00C128D5">
            <w:t>.</w:t>
          </w:r>
        </w:p>
        <w:p w14:paraId="2893C410" w14:textId="77777777" w:rsidR="003716FB" w:rsidRPr="00C128D5" w:rsidRDefault="003716FB" w:rsidP="003716FB">
          <w:pPr>
            <w:pStyle w:val="Corpsdetexte"/>
            <w:kinsoku w:val="0"/>
            <w:overflowPunct w:val="0"/>
            <w:spacing w:before="103"/>
          </w:pPr>
        </w:p>
        <w:p w14:paraId="47D54FD6" w14:textId="77777777" w:rsidR="003716FB" w:rsidRPr="00C128D5" w:rsidRDefault="003716FB" w:rsidP="006D7411">
          <w:pPr>
            <w:pStyle w:val="Titre8"/>
            <w:numPr>
              <w:ilvl w:val="1"/>
              <w:numId w:val="39"/>
            </w:numPr>
            <w:tabs>
              <w:tab w:val="left" w:pos="1386"/>
            </w:tabs>
            <w:kinsoku w:val="0"/>
            <w:overflowPunct w:val="0"/>
            <w:ind w:left="1386" w:hanging="429"/>
            <w:rPr>
              <w:b/>
              <w:bCs/>
            </w:rPr>
          </w:pPr>
          <w:r w:rsidRPr="00C128D5">
            <w:rPr>
              <w:b/>
              <w:bCs/>
              <w:u w:val="single"/>
            </w:rPr>
            <w:t>Effets</w:t>
          </w:r>
          <w:r w:rsidRPr="00C128D5">
            <w:rPr>
              <w:b/>
              <w:bCs/>
              <w:spacing w:val="-2"/>
              <w:u w:val="single"/>
            </w:rPr>
            <w:t xml:space="preserve"> indésirables</w:t>
          </w:r>
        </w:p>
        <w:p w14:paraId="5D649D28" w14:textId="77777777" w:rsidR="003716FB" w:rsidRPr="00C128D5" w:rsidRDefault="003716FB" w:rsidP="003716FB">
          <w:pPr>
            <w:pStyle w:val="Corpsdetexte"/>
            <w:kinsoku w:val="0"/>
            <w:overflowPunct w:val="0"/>
            <w:spacing w:before="246" w:line="276" w:lineRule="auto"/>
            <w:ind w:left="597" w:right="588"/>
          </w:pPr>
          <w:r w:rsidRPr="00C128D5">
            <w:t>Les</w:t>
          </w:r>
          <w:r w:rsidRPr="00C128D5">
            <w:rPr>
              <w:spacing w:val="40"/>
            </w:rPr>
            <w:t xml:space="preserve"> </w:t>
          </w:r>
          <w:r w:rsidRPr="00C128D5">
            <w:t>bases</w:t>
          </w:r>
          <w:r w:rsidRPr="00C128D5">
            <w:rPr>
              <w:spacing w:val="40"/>
            </w:rPr>
            <w:t xml:space="preserve"> </w:t>
          </w:r>
          <w:r w:rsidRPr="00C128D5">
            <w:t>de</w:t>
          </w:r>
          <w:r w:rsidRPr="00C128D5">
            <w:rPr>
              <w:spacing w:val="40"/>
            </w:rPr>
            <w:t xml:space="preserve"> </w:t>
          </w:r>
          <w:r w:rsidRPr="00C128D5">
            <w:t>données</w:t>
          </w:r>
          <w:r w:rsidRPr="00C128D5">
            <w:rPr>
              <w:spacing w:val="40"/>
            </w:rPr>
            <w:t xml:space="preserve"> </w:t>
          </w:r>
          <w:r w:rsidRPr="00C128D5">
            <w:t>de</w:t>
          </w:r>
          <w:r w:rsidRPr="00C128D5">
            <w:rPr>
              <w:spacing w:val="40"/>
            </w:rPr>
            <w:t xml:space="preserve"> </w:t>
          </w:r>
          <w:r w:rsidRPr="00C128D5">
            <w:t>l'étude</w:t>
          </w:r>
          <w:r w:rsidRPr="00C128D5">
            <w:rPr>
              <w:spacing w:val="40"/>
            </w:rPr>
            <w:t xml:space="preserve"> </w:t>
          </w:r>
          <w:r w:rsidRPr="00C128D5">
            <w:t>contiennent</w:t>
          </w:r>
          <w:r w:rsidRPr="00C128D5">
            <w:rPr>
              <w:spacing w:val="40"/>
            </w:rPr>
            <w:t xml:space="preserve"> </w:t>
          </w:r>
          <w:r w:rsidRPr="00C128D5">
            <w:t>actuellement</w:t>
          </w:r>
          <w:r w:rsidRPr="00C128D5">
            <w:rPr>
              <w:spacing w:val="40"/>
            </w:rPr>
            <w:t xml:space="preserve"> </w:t>
          </w:r>
          <w:r w:rsidRPr="00C128D5">
            <w:t>des</w:t>
          </w:r>
          <w:r w:rsidRPr="00C128D5">
            <w:rPr>
              <w:spacing w:val="40"/>
            </w:rPr>
            <w:t xml:space="preserve"> </w:t>
          </w:r>
          <w:r w:rsidRPr="00C128D5">
            <w:t>informations</w:t>
          </w:r>
          <w:r w:rsidRPr="00C128D5">
            <w:rPr>
              <w:spacing w:val="40"/>
            </w:rPr>
            <w:t xml:space="preserve"> </w:t>
          </w:r>
          <w:r w:rsidRPr="00C128D5">
            <w:t>sur</w:t>
          </w:r>
          <w:r w:rsidRPr="00C128D5">
            <w:rPr>
              <w:spacing w:val="40"/>
            </w:rPr>
            <w:t xml:space="preserve"> </w:t>
          </w:r>
          <w:r w:rsidRPr="00C128D5">
            <w:t>la</w:t>
          </w:r>
          <w:r w:rsidRPr="00C128D5">
            <w:rPr>
              <w:spacing w:val="40"/>
            </w:rPr>
            <w:t xml:space="preserve"> </w:t>
          </w:r>
          <w:r w:rsidRPr="00C128D5">
            <w:t>sécurité</w:t>
          </w:r>
          <w:r w:rsidRPr="00C128D5">
            <w:rPr>
              <w:spacing w:val="40"/>
            </w:rPr>
            <w:t xml:space="preserve"> </w:t>
          </w:r>
          <w:r w:rsidRPr="00C128D5">
            <w:t xml:space="preserve">de 171 patients traités par </w:t>
          </w:r>
          <w:proofErr w:type="spellStart"/>
          <w:r w:rsidRPr="00C128D5">
            <w:t>Leriglitazone</w:t>
          </w:r>
          <w:proofErr w:type="spellEnd"/>
          <w:r w:rsidRPr="00C128D5">
            <w:t>. Dans l'ensemble, la stratégie de dosage et le plan de gestion des</w:t>
          </w:r>
          <w:r w:rsidRPr="00C128D5">
            <w:rPr>
              <w:spacing w:val="-16"/>
            </w:rPr>
            <w:t xml:space="preserve"> </w:t>
          </w:r>
          <w:r w:rsidRPr="00C128D5">
            <w:t>risques</w:t>
          </w:r>
          <w:r w:rsidRPr="00C128D5">
            <w:rPr>
              <w:spacing w:val="-15"/>
            </w:rPr>
            <w:t xml:space="preserve"> </w:t>
          </w:r>
          <w:r w:rsidRPr="00C128D5">
            <w:t>mis</w:t>
          </w:r>
          <w:r w:rsidRPr="00C128D5">
            <w:rPr>
              <w:spacing w:val="-15"/>
            </w:rPr>
            <w:t xml:space="preserve"> </w:t>
          </w:r>
          <w:r w:rsidRPr="00C128D5">
            <w:t>en</w:t>
          </w:r>
          <w:r w:rsidRPr="00C128D5">
            <w:rPr>
              <w:spacing w:val="-16"/>
            </w:rPr>
            <w:t xml:space="preserve"> </w:t>
          </w:r>
          <w:r w:rsidRPr="00C128D5">
            <w:t>place</w:t>
          </w:r>
          <w:r w:rsidRPr="00C128D5">
            <w:rPr>
              <w:spacing w:val="-15"/>
            </w:rPr>
            <w:t xml:space="preserve"> </w:t>
          </w:r>
          <w:r w:rsidRPr="00C128D5">
            <w:t>pendant</w:t>
          </w:r>
          <w:r w:rsidRPr="00C128D5">
            <w:rPr>
              <w:spacing w:val="-15"/>
            </w:rPr>
            <w:t xml:space="preserve"> </w:t>
          </w:r>
          <w:r w:rsidRPr="00C128D5">
            <w:t>la</w:t>
          </w:r>
          <w:r w:rsidRPr="00C128D5">
            <w:rPr>
              <w:spacing w:val="-15"/>
            </w:rPr>
            <w:t xml:space="preserve"> </w:t>
          </w:r>
          <w:r w:rsidRPr="00C128D5">
            <w:t>conduite</w:t>
          </w:r>
          <w:r w:rsidRPr="00C128D5">
            <w:rPr>
              <w:spacing w:val="-16"/>
            </w:rPr>
            <w:t xml:space="preserve"> </w:t>
          </w:r>
          <w:r w:rsidRPr="00C128D5">
            <w:t>des</w:t>
          </w:r>
          <w:r w:rsidRPr="00C128D5">
            <w:rPr>
              <w:spacing w:val="-15"/>
            </w:rPr>
            <w:t xml:space="preserve"> </w:t>
          </w:r>
          <w:r w:rsidRPr="00C128D5">
            <w:t>études</w:t>
          </w:r>
          <w:r w:rsidRPr="00C128D5">
            <w:rPr>
              <w:spacing w:val="-15"/>
            </w:rPr>
            <w:t xml:space="preserve"> </w:t>
          </w:r>
          <w:r w:rsidRPr="00C128D5">
            <w:t>a</w:t>
          </w:r>
          <w:r w:rsidRPr="00C128D5">
            <w:rPr>
              <w:spacing w:val="-16"/>
            </w:rPr>
            <w:t xml:space="preserve"> </w:t>
          </w:r>
          <w:r w:rsidRPr="00C128D5">
            <w:t>abouti</w:t>
          </w:r>
          <w:r w:rsidRPr="00C128D5">
            <w:rPr>
              <w:spacing w:val="-15"/>
            </w:rPr>
            <w:t xml:space="preserve"> </w:t>
          </w:r>
          <w:r w:rsidRPr="00C128D5">
            <w:t>jusqu'à</w:t>
          </w:r>
          <w:r w:rsidRPr="00C128D5">
            <w:rPr>
              <w:spacing w:val="-15"/>
            </w:rPr>
            <w:t xml:space="preserve"> </w:t>
          </w:r>
          <w:r w:rsidRPr="00C128D5">
            <w:t>présent</w:t>
          </w:r>
          <w:r w:rsidRPr="00C128D5">
            <w:rPr>
              <w:spacing w:val="-15"/>
            </w:rPr>
            <w:t xml:space="preserve"> </w:t>
          </w:r>
          <w:r w:rsidRPr="00C128D5">
            <w:t>à</w:t>
          </w:r>
          <w:r w:rsidRPr="00C128D5">
            <w:rPr>
              <w:spacing w:val="-16"/>
            </w:rPr>
            <w:t xml:space="preserve"> </w:t>
          </w:r>
          <w:r w:rsidRPr="00C128D5">
            <w:t>un</w:t>
          </w:r>
          <w:r w:rsidRPr="00C128D5">
            <w:rPr>
              <w:spacing w:val="-15"/>
            </w:rPr>
            <w:t xml:space="preserve"> </w:t>
          </w:r>
          <w:r w:rsidRPr="00C128D5">
            <w:t>profil</w:t>
          </w:r>
          <w:r w:rsidRPr="00C128D5">
            <w:rPr>
              <w:spacing w:val="-3"/>
            </w:rPr>
            <w:t xml:space="preserve"> </w:t>
          </w:r>
          <w:r w:rsidRPr="00C128D5">
            <w:t>de</w:t>
          </w:r>
          <w:r w:rsidRPr="00C128D5">
            <w:rPr>
              <w:spacing w:val="-13"/>
            </w:rPr>
            <w:t xml:space="preserve"> </w:t>
          </w:r>
          <w:r w:rsidRPr="00C128D5">
            <w:t>sécurité acceptable.</w:t>
          </w:r>
          <w:r w:rsidRPr="00C128D5">
            <w:rPr>
              <w:spacing w:val="-10"/>
            </w:rPr>
            <w:t xml:space="preserve"> </w:t>
          </w:r>
          <w:r w:rsidRPr="00C128D5">
            <w:t>Conformément</w:t>
          </w:r>
          <w:r w:rsidRPr="00C128D5">
            <w:rPr>
              <w:spacing w:val="-15"/>
            </w:rPr>
            <w:t xml:space="preserve"> </w:t>
          </w:r>
          <w:r w:rsidRPr="00C128D5">
            <w:t>au</w:t>
          </w:r>
          <w:r w:rsidRPr="00C128D5">
            <w:rPr>
              <w:spacing w:val="-14"/>
            </w:rPr>
            <w:t xml:space="preserve"> </w:t>
          </w:r>
          <w:r w:rsidRPr="00C128D5">
            <w:t>profil</w:t>
          </w:r>
          <w:r w:rsidRPr="00C128D5">
            <w:rPr>
              <w:spacing w:val="-12"/>
            </w:rPr>
            <w:t xml:space="preserve"> </w:t>
          </w:r>
          <w:r w:rsidRPr="00C128D5">
            <w:t>des</w:t>
          </w:r>
          <w:r w:rsidRPr="00C128D5">
            <w:rPr>
              <w:spacing w:val="-16"/>
            </w:rPr>
            <w:t xml:space="preserve"> </w:t>
          </w:r>
          <w:r w:rsidRPr="00C128D5">
            <w:t>autres</w:t>
          </w:r>
          <w:r w:rsidRPr="00C128D5">
            <w:rPr>
              <w:spacing w:val="-5"/>
            </w:rPr>
            <w:t xml:space="preserve"> </w:t>
          </w:r>
          <w:r w:rsidRPr="00C128D5">
            <w:t>agonistes</w:t>
          </w:r>
          <w:r w:rsidRPr="00C128D5">
            <w:rPr>
              <w:spacing w:val="-16"/>
            </w:rPr>
            <w:t xml:space="preserve"> </w:t>
          </w:r>
          <w:r w:rsidRPr="00C128D5">
            <w:t>de</w:t>
          </w:r>
          <w:r w:rsidRPr="00C128D5">
            <w:rPr>
              <w:spacing w:val="-13"/>
            </w:rPr>
            <w:t xml:space="preserve"> </w:t>
          </w:r>
          <w:proofErr w:type="spellStart"/>
          <w:r w:rsidRPr="00C128D5">
            <w:t>PPARγ</w:t>
          </w:r>
          <w:proofErr w:type="spellEnd"/>
          <w:r w:rsidRPr="00C128D5">
            <w:t>,</w:t>
          </w:r>
          <w:r w:rsidRPr="00C128D5">
            <w:rPr>
              <w:spacing w:val="-10"/>
            </w:rPr>
            <w:t xml:space="preserve"> </w:t>
          </w:r>
          <w:r w:rsidRPr="00C128D5">
            <w:t>la</w:t>
          </w:r>
          <w:r w:rsidRPr="00C128D5">
            <w:rPr>
              <w:spacing w:val="-9"/>
            </w:rPr>
            <w:t xml:space="preserve"> </w:t>
          </w:r>
          <w:r w:rsidRPr="00C128D5">
            <w:t>prise</w:t>
          </w:r>
          <w:r w:rsidRPr="00C128D5">
            <w:rPr>
              <w:spacing w:val="-9"/>
            </w:rPr>
            <w:t xml:space="preserve"> </w:t>
          </w:r>
          <w:r w:rsidRPr="00C128D5">
            <w:t>de</w:t>
          </w:r>
          <w:r w:rsidRPr="00C128D5">
            <w:rPr>
              <w:spacing w:val="-14"/>
            </w:rPr>
            <w:t xml:space="preserve"> </w:t>
          </w:r>
          <w:r w:rsidRPr="00C128D5">
            <w:t>poids,</w:t>
          </w:r>
          <w:r w:rsidRPr="00C128D5">
            <w:rPr>
              <w:spacing w:val="-10"/>
            </w:rPr>
            <w:t xml:space="preserve"> </w:t>
          </w:r>
          <w:r w:rsidRPr="00C128D5">
            <w:t>rétention</w:t>
          </w:r>
          <w:r w:rsidRPr="00C128D5">
            <w:rPr>
              <w:spacing w:val="-14"/>
            </w:rPr>
            <w:t xml:space="preserve"> </w:t>
          </w:r>
          <w:r w:rsidRPr="00C128D5">
            <w:t>d'eau provoquant un œdème et associée à un risque potentiel d'insuffisance cardiaque, des troubles de la vision,</w:t>
          </w:r>
          <w:r w:rsidRPr="00C128D5">
            <w:rPr>
              <w:spacing w:val="-4"/>
            </w:rPr>
            <w:t xml:space="preserve"> </w:t>
          </w:r>
          <w:r w:rsidRPr="00C128D5">
            <w:t>une cytologie urinaire anormale avec</w:t>
          </w:r>
          <w:r w:rsidRPr="00C128D5">
            <w:rPr>
              <w:spacing w:val="-5"/>
            </w:rPr>
            <w:t xml:space="preserve"> </w:t>
          </w:r>
          <w:r w:rsidRPr="00C128D5">
            <w:t>un risque potentiel</w:t>
          </w:r>
          <w:r w:rsidRPr="00C128D5">
            <w:rPr>
              <w:spacing w:val="-6"/>
            </w:rPr>
            <w:t xml:space="preserve"> </w:t>
          </w:r>
          <w:r w:rsidRPr="00C128D5">
            <w:t>de</w:t>
          </w:r>
          <w:r w:rsidRPr="00C128D5">
            <w:rPr>
              <w:spacing w:val="-3"/>
            </w:rPr>
            <w:t xml:space="preserve"> </w:t>
          </w:r>
          <w:r w:rsidRPr="00C128D5">
            <w:t>développer</w:t>
          </w:r>
          <w:r w:rsidRPr="00C128D5">
            <w:rPr>
              <w:spacing w:val="-2"/>
            </w:rPr>
            <w:t xml:space="preserve"> </w:t>
          </w:r>
          <w:r w:rsidRPr="00C128D5">
            <w:t>un cancer</w:t>
          </w:r>
          <w:r w:rsidRPr="00C128D5">
            <w:rPr>
              <w:spacing w:val="-7"/>
            </w:rPr>
            <w:t xml:space="preserve"> </w:t>
          </w:r>
          <w:r w:rsidRPr="00C128D5">
            <w:t>de la</w:t>
          </w:r>
          <w:r w:rsidRPr="00C128D5">
            <w:rPr>
              <w:spacing w:val="-3"/>
            </w:rPr>
            <w:t xml:space="preserve"> </w:t>
          </w:r>
          <w:r w:rsidRPr="00C128D5">
            <w:t>vessie</w:t>
          </w:r>
        </w:p>
        <w:p w14:paraId="77EDEE41" w14:textId="77777777" w:rsidR="003716FB" w:rsidRPr="00C128D5" w:rsidRDefault="003716FB" w:rsidP="003716FB">
          <w:pPr>
            <w:pStyle w:val="Corpsdetexte"/>
            <w:kinsoku w:val="0"/>
            <w:overflowPunct w:val="0"/>
            <w:spacing w:before="246" w:line="276" w:lineRule="auto"/>
            <w:ind w:left="597" w:right="588"/>
            <w:sectPr w:rsidR="003716FB" w:rsidRPr="00C128D5" w:rsidSect="003716FB">
              <w:pgSz w:w="11910" w:h="16840"/>
              <w:pgMar w:top="1300" w:right="425" w:bottom="800" w:left="425" w:header="0" w:footer="620" w:gutter="0"/>
              <w:cols w:space="720"/>
              <w:noEndnote/>
            </w:sectPr>
          </w:pPr>
        </w:p>
        <w:p w14:paraId="7DDA34F0" w14:textId="77777777" w:rsidR="003716FB" w:rsidRPr="00C128D5" w:rsidRDefault="003716FB" w:rsidP="003716FB">
          <w:pPr>
            <w:pStyle w:val="Corpsdetexte"/>
            <w:kinsoku w:val="0"/>
            <w:overflowPunct w:val="0"/>
            <w:spacing w:before="69" w:line="278" w:lineRule="auto"/>
            <w:ind w:left="597" w:right="604"/>
            <w:rPr>
              <w:spacing w:val="-2"/>
            </w:rPr>
          </w:pPr>
          <w:proofErr w:type="gramStart"/>
          <w:r w:rsidRPr="00C128D5">
            <w:lastRenderedPageBreak/>
            <w:t>et</w:t>
          </w:r>
          <w:proofErr w:type="gramEnd"/>
          <w:r w:rsidRPr="00C128D5">
            <w:t xml:space="preserve"> une augmentation des enzymes hépatiques, ont été classés comme effets indésirables d'intérêt </w:t>
          </w:r>
          <w:r w:rsidRPr="00C128D5">
            <w:rPr>
              <w:spacing w:val="-2"/>
            </w:rPr>
            <w:t>particulier.</w:t>
          </w:r>
        </w:p>
        <w:p w14:paraId="372DC8CF" w14:textId="77777777" w:rsidR="003716FB" w:rsidRPr="00C128D5" w:rsidRDefault="003716FB" w:rsidP="003716FB">
          <w:pPr>
            <w:pStyle w:val="Corpsdetexte"/>
            <w:kinsoku w:val="0"/>
            <w:overflowPunct w:val="0"/>
            <w:spacing w:before="195" w:line="273" w:lineRule="auto"/>
            <w:ind w:left="597" w:right="607"/>
          </w:pPr>
          <w:r w:rsidRPr="00C128D5">
            <w:t>Les</w:t>
          </w:r>
          <w:r w:rsidRPr="00C128D5">
            <w:rPr>
              <w:spacing w:val="-1"/>
            </w:rPr>
            <w:t xml:space="preserve"> </w:t>
          </w:r>
          <w:r w:rsidRPr="00C128D5">
            <w:t>données de sécurité obtenues</w:t>
          </w:r>
          <w:r w:rsidRPr="00C128D5">
            <w:rPr>
              <w:spacing w:val="-1"/>
            </w:rPr>
            <w:t xml:space="preserve"> </w:t>
          </w:r>
          <w:r w:rsidRPr="00C128D5">
            <w:t>suggèrent que les problèmes</w:t>
          </w:r>
          <w:r w:rsidRPr="00C128D5">
            <w:rPr>
              <w:spacing w:val="-1"/>
            </w:rPr>
            <w:t xml:space="preserve"> </w:t>
          </w:r>
          <w:r w:rsidRPr="00C128D5">
            <w:t>de sécurité des</w:t>
          </w:r>
          <w:r w:rsidRPr="00C128D5">
            <w:rPr>
              <w:spacing w:val="-1"/>
            </w:rPr>
            <w:t xml:space="preserve"> </w:t>
          </w:r>
          <w:r w:rsidRPr="00C128D5">
            <w:t>autres</w:t>
          </w:r>
          <w:r w:rsidRPr="00C128D5">
            <w:rPr>
              <w:spacing w:val="-2"/>
            </w:rPr>
            <w:t xml:space="preserve"> </w:t>
          </w:r>
          <w:r w:rsidRPr="00C128D5">
            <w:t>agonistes</w:t>
          </w:r>
          <w:r w:rsidRPr="00C128D5">
            <w:rPr>
              <w:spacing w:val="-1"/>
            </w:rPr>
            <w:t xml:space="preserve"> </w:t>
          </w:r>
          <w:r w:rsidRPr="00C128D5">
            <w:t xml:space="preserve">de </w:t>
          </w:r>
          <w:proofErr w:type="spellStart"/>
          <w:r w:rsidRPr="00C128D5">
            <w:t>PPARγ</w:t>
          </w:r>
          <w:proofErr w:type="spellEnd"/>
          <w:r w:rsidRPr="00C128D5">
            <w:t xml:space="preserve"> ne se sont pas manifestés avec </w:t>
          </w:r>
          <w:proofErr w:type="spellStart"/>
          <w:r w:rsidRPr="00C128D5">
            <w:t>Leriglitazone</w:t>
          </w:r>
          <w:proofErr w:type="spellEnd"/>
          <w:r w:rsidRPr="00C128D5">
            <w:t xml:space="preserve"> :</w:t>
          </w:r>
        </w:p>
        <w:p w14:paraId="727D7D25" w14:textId="77777777" w:rsidR="003716FB" w:rsidRPr="00C128D5" w:rsidRDefault="003716FB" w:rsidP="006D7411">
          <w:pPr>
            <w:pStyle w:val="Paragraphedeliste"/>
            <w:widowControl w:val="0"/>
            <w:numPr>
              <w:ilvl w:val="0"/>
              <w:numId w:val="40"/>
            </w:numPr>
            <w:tabs>
              <w:tab w:val="left" w:pos="1317"/>
            </w:tabs>
            <w:kinsoku w:val="0"/>
            <w:overflowPunct w:val="0"/>
            <w:autoSpaceDE w:val="0"/>
            <w:autoSpaceDN w:val="0"/>
            <w:adjustRightInd w:val="0"/>
            <w:spacing w:before="33" w:after="0" w:line="240" w:lineRule="auto"/>
            <w:ind w:left="680" w:firstLine="29"/>
            <w:contextualSpacing w:val="0"/>
            <w:jc w:val="left"/>
            <w:rPr>
              <w:color w:val="404040"/>
              <w:spacing w:val="-2"/>
            </w:rPr>
          </w:pPr>
          <w:r w:rsidRPr="00C128D5">
            <w:rPr>
              <w:color w:val="404040"/>
            </w:rPr>
            <w:t>Aucun</w:t>
          </w:r>
          <w:r w:rsidRPr="00C128D5">
            <w:rPr>
              <w:color w:val="404040"/>
              <w:spacing w:val="-8"/>
            </w:rPr>
            <w:t xml:space="preserve"> </w:t>
          </w:r>
          <w:r w:rsidRPr="00C128D5">
            <w:rPr>
              <w:color w:val="404040"/>
            </w:rPr>
            <w:t>signe</w:t>
          </w:r>
          <w:r w:rsidRPr="00C128D5">
            <w:rPr>
              <w:color w:val="404040"/>
              <w:spacing w:val="-9"/>
            </w:rPr>
            <w:t xml:space="preserve"> </w:t>
          </w:r>
          <w:r w:rsidRPr="00C128D5">
            <w:rPr>
              <w:color w:val="404040"/>
            </w:rPr>
            <w:t>de</w:t>
          </w:r>
          <w:r w:rsidRPr="00C128D5">
            <w:rPr>
              <w:color w:val="404040"/>
              <w:spacing w:val="-5"/>
            </w:rPr>
            <w:t xml:space="preserve"> </w:t>
          </w:r>
          <w:r w:rsidRPr="00C128D5">
            <w:rPr>
              <w:color w:val="404040"/>
            </w:rPr>
            <w:t>surcharge</w:t>
          </w:r>
          <w:r w:rsidRPr="00C128D5">
            <w:rPr>
              <w:color w:val="404040"/>
              <w:spacing w:val="-6"/>
            </w:rPr>
            <w:t xml:space="preserve"> </w:t>
          </w:r>
          <w:r w:rsidRPr="00C128D5">
            <w:rPr>
              <w:color w:val="404040"/>
            </w:rPr>
            <w:t>volémique</w:t>
          </w:r>
          <w:r w:rsidRPr="00C128D5">
            <w:rPr>
              <w:color w:val="404040"/>
              <w:spacing w:val="-8"/>
            </w:rPr>
            <w:t xml:space="preserve"> </w:t>
          </w:r>
          <w:r w:rsidRPr="00C128D5">
            <w:rPr>
              <w:color w:val="404040"/>
            </w:rPr>
            <w:t>entraînant</w:t>
          </w:r>
          <w:r w:rsidRPr="00C128D5">
            <w:rPr>
              <w:color w:val="404040"/>
              <w:spacing w:val="-10"/>
            </w:rPr>
            <w:t xml:space="preserve"> </w:t>
          </w:r>
          <w:r w:rsidRPr="00C128D5">
            <w:rPr>
              <w:color w:val="404040"/>
            </w:rPr>
            <w:t>une</w:t>
          </w:r>
          <w:r w:rsidRPr="00C128D5">
            <w:rPr>
              <w:color w:val="404040"/>
              <w:spacing w:val="-9"/>
            </w:rPr>
            <w:t xml:space="preserve"> </w:t>
          </w:r>
          <w:r w:rsidRPr="00C128D5">
            <w:rPr>
              <w:color w:val="404040"/>
            </w:rPr>
            <w:t>décompensation</w:t>
          </w:r>
          <w:r w:rsidRPr="00C128D5">
            <w:rPr>
              <w:color w:val="404040"/>
              <w:spacing w:val="-5"/>
            </w:rPr>
            <w:t xml:space="preserve"> </w:t>
          </w:r>
          <w:r w:rsidRPr="00C128D5">
            <w:rPr>
              <w:color w:val="404040"/>
              <w:spacing w:val="-2"/>
            </w:rPr>
            <w:t>cardiaque,</w:t>
          </w:r>
        </w:p>
        <w:p w14:paraId="5336ED60" w14:textId="77777777" w:rsidR="003716FB" w:rsidRPr="00C128D5" w:rsidRDefault="003716FB" w:rsidP="006D7411">
          <w:pPr>
            <w:pStyle w:val="Paragraphedeliste"/>
            <w:widowControl w:val="0"/>
            <w:numPr>
              <w:ilvl w:val="0"/>
              <w:numId w:val="40"/>
            </w:numPr>
            <w:tabs>
              <w:tab w:val="left" w:pos="1317"/>
            </w:tabs>
            <w:kinsoku w:val="0"/>
            <w:overflowPunct w:val="0"/>
            <w:autoSpaceDE w:val="0"/>
            <w:autoSpaceDN w:val="0"/>
            <w:adjustRightInd w:val="0"/>
            <w:spacing w:before="33" w:after="0" w:line="240" w:lineRule="auto"/>
            <w:ind w:left="680" w:firstLine="29"/>
            <w:contextualSpacing w:val="0"/>
            <w:jc w:val="left"/>
            <w:rPr>
              <w:color w:val="404040"/>
              <w:spacing w:val="-2"/>
            </w:rPr>
          </w:pPr>
          <w:r w:rsidRPr="00C128D5">
            <w:rPr>
              <w:color w:val="404040"/>
            </w:rPr>
            <w:t>Aucun</w:t>
          </w:r>
          <w:r w:rsidRPr="00C128D5">
            <w:rPr>
              <w:color w:val="404040"/>
              <w:spacing w:val="-4"/>
            </w:rPr>
            <w:t xml:space="preserve"> </w:t>
          </w:r>
          <w:r w:rsidRPr="00C128D5">
            <w:rPr>
              <w:color w:val="404040"/>
            </w:rPr>
            <w:t>signe</w:t>
          </w:r>
          <w:r w:rsidRPr="00C128D5">
            <w:rPr>
              <w:color w:val="404040"/>
              <w:spacing w:val="-7"/>
            </w:rPr>
            <w:t xml:space="preserve"> </w:t>
          </w:r>
          <w:r w:rsidRPr="00C128D5">
            <w:rPr>
              <w:color w:val="404040"/>
            </w:rPr>
            <w:t>de</w:t>
          </w:r>
          <w:r w:rsidRPr="00C128D5">
            <w:rPr>
              <w:color w:val="404040"/>
              <w:spacing w:val="-3"/>
            </w:rPr>
            <w:t xml:space="preserve"> </w:t>
          </w:r>
          <w:r w:rsidRPr="00C128D5">
            <w:rPr>
              <w:color w:val="404040"/>
            </w:rPr>
            <w:t>lésion</w:t>
          </w:r>
          <w:r w:rsidRPr="00C128D5">
            <w:rPr>
              <w:color w:val="404040"/>
              <w:spacing w:val="-3"/>
            </w:rPr>
            <w:t xml:space="preserve"> </w:t>
          </w:r>
          <w:r w:rsidRPr="00C128D5">
            <w:rPr>
              <w:color w:val="404040"/>
              <w:spacing w:val="-2"/>
            </w:rPr>
            <w:t>hépatique,</w:t>
          </w:r>
        </w:p>
        <w:p w14:paraId="7D3D5C4E" w14:textId="77777777" w:rsidR="003716FB" w:rsidRPr="00C128D5" w:rsidRDefault="003716FB" w:rsidP="006D7411">
          <w:pPr>
            <w:pStyle w:val="Paragraphedeliste"/>
            <w:widowControl w:val="0"/>
            <w:numPr>
              <w:ilvl w:val="0"/>
              <w:numId w:val="40"/>
            </w:numPr>
            <w:tabs>
              <w:tab w:val="left" w:pos="1317"/>
            </w:tabs>
            <w:kinsoku w:val="0"/>
            <w:overflowPunct w:val="0"/>
            <w:autoSpaceDE w:val="0"/>
            <w:autoSpaceDN w:val="0"/>
            <w:adjustRightInd w:val="0"/>
            <w:spacing w:before="33" w:after="0" w:line="240" w:lineRule="auto"/>
            <w:ind w:left="680" w:firstLine="29"/>
            <w:contextualSpacing w:val="0"/>
            <w:jc w:val="left"/>
            <w:rPr>
              <w:color w:val="404040"/>
              <w:spacing w:val="-2"/>
            </w:rPr>
          </w:pPr>
          <w:r w:rsidRPr="00C128D5">
            <w:rPr>
              <w:color w:val="404040"/>
              <w:spacing w:val="-2"/>
            </w:rPr>
            <w:t>A</w:t>
          </w:r>
          <w:r w:rsidRPr="00C128D5">
            <w:rPr>
              <w:color w:val="404040"/>
            </w:rPr>
            <w:t>ucun</w:t>
          </w:r>
          <w:r w:rsidRPr="00C128D5">
            <w:rPr>
              <w:color w:val="404040"/>
              <w:spacing w:val="-4"/>
            </w:rPr>
            <w:t xml:space="preserve"> </w:t>
          </w:r>
          <w:r w:rsidRPr="00C128D5">
            <w:rPr>
              <w:color w:val="404040"/>
            </w:rPr>
            <w:t>résultat</w:t>
          </w:r>
          <w:r w:rsidRPr="00C128D5">
            <w:rPr>
              <w:color w:val="404040"/>
              <w:spacing w:val="-2"/>
            </w:rPr>
            <w:t xml:space="preserve"> </w:t>
          </w:r>
          <w:r w:rsidRPr="00C128D5">
            <w:rPr>
              <w:color w:val="404040"/>
            </w:rPr>
            <w:t>suspect</w:t>
          </w:r>
          <w:r w:rsidRPr="00C128D5">
            <w:rPr>
              <w:color w:val="404040"/>
              <w:spacing w:val="-7"/>
            </w:rPr>
            <w:t xml:space="preserve"> </w:t>
          </w:r>
          <w:r w:rsidRPr="00C128D5">
            <w:rPr>
              <w:color w:val="404040"/>
            </w:rPr>
            <w:t>de</w:t>
          </w:r>
          <w:r w:rsidRPr="00C128D5">
            <w:rPr>
              <w:color w:val="404040"/>
              <w:spacing w:val="-2"/>
            </w:rPr>
            <w:t xml:space="preserve"> </w:t>
          </w:r>
          <w:r w:rsidRPr="00C128D5">
            <w:rPr>
              <w:color w:val="404040"/>
            </w:rPr>
            <w:t>risque</w:t>
          </w:r>
          <w:r w:rsidRPr="00C128D5">
            <w:rPr>
              <w:color w:val="404040"/>
              <w:spacing w:val="-5"/>
            </w:rPr>
            <w:t xml:space="preserve"> </w:t>
          </w:r>
          <w:r w:rsidRPr="00C128D5">
            <w:rPr>
              <w:color w:val="404040"/>
            </w:rPr>
            <w:t>de</w:t>
          </w:r>
          <w:r w:rsidRPr="00C128D5">
            <w:rPr>
              <w:color w:val="404040"/>
              <w:spacing w:val="-6"/>
            </w:rPr>
            <w:t xml:space="preserve"> </w:t>
          </w:r>
          <w:r w:rsidRPr="00C128D5">
            <w:rPr>
              <w:color w:val="404040"/>
            </w:rPr>
            <w:t>cancer</w:t>
          </w:r>
          <w:r w:rsidRPr="00C128D5">
            <w:rPr>
              <w:color w:val="404040"/>
              <w:spacing w:val="-9"/>
            </w:rPr>
            <w:t xml:space="preserve"> </w:t>
          </w:r>
          <w:r w:rsidRPr="00C128D5">
            <w:rPr>
              <w:color w:val="404040"/>
            </w:rPr>
            <w:t>de</w:t>
          </w:r>
          <w:r w:rsidRPr="00C128D5">
            <w:rPr>
              <w:color w:val="404040"/>
              <w:spacing w:val="-6"/>
            </w:rPr>
            <w:t xml:space="preserve"> </w:t>
          </w:r>
          <w:r w:rsidRPr="00C128D5">
            <w:rPr>
              <w:color w:val="404040"/>
            </w:rPr>
            <w:t>la</w:t>
          </w:r>
          <w:r w:rsidRPr="00C128D5">
            <w:rPr>
              <w:color w:val="404040"/>
              <w:spacing w:val="-5"/>
            </w:rPr>
            <w:t xml:space="preserve"> </w:t>
          </w:r>
          <w:r w:rsidRPr="00C128D5">
            <w:rPr>
              <w:color w:val="404040"/>
              <w:spacing w:val="-2"/>
            </w:rPr>
            <w:t>vessie.</w:t>
          </w:r>
        </w:p>
        <w:p w14:paraId="360B13C6" w14:textId="77777777" w:rsidR="003716FB" w:rsidRPr="00C128D5" w:rsidRDefault="003716FB" w:rsidP="003716FB">
          <w:pPr>
            <w:pStyle w:val="Corpsdetexte"/>
            <w:kinsoku w:val="0"/>
            <w:overflowPunct w:val="0"/>
            <w:spacing w:before="92"/>
          </w:pPr>
        </w:p>
        <w:p w14:paraId="62025B15" w14:textId="77777777" w:rsidR="003716FB" w:rsidRPr="00C128D5" w:rsidRDefault="003716FB" w:rsidP="003716FB">
          <w:pPr>
            <w:pStyle w:val="Corpsdetexte"/>
            <w:kinsoku w:val="0"/>
            <w:overflowPunct w:val="0"/>
            <w:spacing w:line="276" w:lineRule="auto"/>
            <w:ind w:left="597" w:right="590"/>
          </w:pPr>
          <w:r w:rsidRPr="00C128D5">
            <w:t>L'insuffisance</w:t>
          </w:r>
          <w:r w:rsidRPr="00C128D5">
            <w:rPr>
              <w:spacing w:val="-16"/>
            </w:rPr>
            <w:t xml:space="preserve"> </w:t>
          </w:r>
          <w:r w:rsidRPr="00C128D5">
            <w:t>cardiaque,</w:t>
          </w:r>
          <w:r w:rsidRPr="00C128D5">
            <w:rPr>
              <w:spacing w:val="-15"/>
            </w:rPr>
            <w:t xml:space="preserve"> </w:t>
          </w:r>
          <w:r w:rsidRPr="00C128D5">
            <w:t>les</w:t>
          </w:r>
          <w:r w:rsidRPr="00C128D5">
            <w:rPr>
              <w:spacing w:val="-15"/>
            </w:rPr>
            <w:t xml:space="preserve"> </w:t>
          </w:r>
          <w:r w:rsidRPr="00C128D5">
            <w:t>lésions</w:t>
          </w:r>
          <w:r w:rsidRPr="00C128D5">
            <w:rPr>
              <w:spacing w:val="-16"/>
            </w:rPr>
            <w:t xml:space="preserve"> </w:t>
          </w:r>
          <w:r w:rsidRPr="00C128D5">
            <w:t>hépatiques</w:t>
          </w:r>
          <w:r w:rsidRPr="00C128D5">
            <w:rPr>
              <w:spacing w:val="-15"/>
            </w:rPr>
            <w:t xml:space="preserve"> </w:t>
          </w:r>
          <w:r w:rsidRPr="00C128D5">
            <w:t>et</w:t>
          </w:r>
          <w:r w:rsidRPr="00C128D5">
            <w:rPr>
              <w:spacing w:val="-15"/>
            </w:rPr>
            <w:t xml:space="preserve"> </w:t>
          </w:r>
          <w:r w:rsidRPr="00C128D5">
            <w:t>la</w:t>
          </w:r>
          <w:r w:rsidRPr="00C128D5">
            <w:rPr>
              <w:spacing w:val="-15"/>
            </w:rPr>
            <w:t xml:space="preserve"> </w:t>
          </w:r>
          <w:proofErr w:type="spellStart"/>
          <w:r w:rsidRPr="00C128D5">
            <w:t>tumorigénicité</w:t>
          </w:r>
          <w:proofErr w:type="spellEnd"/>
          <w:r w:rsidRPr="00C128D5">
            <w:rPr>
              <w:spacing w:val="-12"/>
            </w:rPr>
            <w:t xml:space="preserve"> </w:t>
          </w:r>
          <w:r w:rsidRPr="00C128D5">
            <w:t>restent</w:t>
          </w:r>
          <w:r w:rsidRPr="00C128D5">
            <w:rPr>
              <w:spacing w:val="-14"/>
            </w:rPr>
            <w:t xml:space="preserve"> </w:t>
          </w:r>
          <w:r w:rsidRPr="00C128D5">
            <w:t>des</w:t>
          </w:r>
          <w:r w:rsidRPr="00C128D5">
            <w:rPr>
              <w:spacing w:val="-14"/>
            </w:rPr>
            <w:t xml:space="preserve"> </w:t>
          </w:r>
          <w:r w:rsidRPr="00C128D5">
            <w:t>risques</w:t>
          </w:r>
          <w:r w:rsidRPr="00C128D5">
            <w:rPr>
              <w:spacing w:val="-16"/>
            </w:rPr>
            <w:t xml:space="preserve"> </w:t>
          </w:r>
          <w:r w:rsidRPr="00C128D5">
            <w:t>potentiels,</w:t>
          </w:r>
          <w:r w:rsidRPr="00C128D5">
            <w:rPr>
              <w:spacing w:val="-15"/>
            </w:rPr>
            <w:t xml:space="preserve"> </w:t>
          </w:r>
          <w:r w:rsidRPr="00C128D5">
            <w:t>bien qu'ils ne soient pas observés jusqu'à présent. Les évaluations de la sécurité portant sur ces risques potentiels se poursuivent dans le cadre du prolongement (extension en ouvert) de l'étude MT-2-01.</w:t>
          </w:r>
        </w:p>
        <w:p w14:paraId="0F6D31C3" w14:textId="77777777" w:rsidR="003716FB" w:rsidRPr="00C128D5" w:rsidRDefault="003716FB" w:rsidP="003716FB">
          <w:pPr>
            <w:pStyle w:val="Corpsdetexte"/>
            <w:kinsoku w:val="0"/>
            <w:overflowPunct w:val="0"/>
            <w:spacing w:before="203" w:line="273" w:lineRule="auto"/>
            <w:ind w:left="597" w:right="604"/>
          </w:pPr>
          <w:r w:rsidRPr="00C128D5">
            <w:t xml:space="preserve">En prenant ensemble toutes les données, il n'y a pas de résultats préoccupants contre la poursuite des études cliniques avec </w:t>
          </w:r>
          <w:proofErr w:type="spellStart"/>
          <w:r w:rsidRPr="00C128D5">
            <w:t>Leriglitazone</w:t>
          </w:r>
          <w:proofErr w:type="spellEnd"/>
          <w:r w:rsidRPr="00C128D5">
            <w:t>.</w:t>
          </w:r>
        </w:p>
        <w:p w14:paraId="6B1AC65A" w14:textId="77777777" w:rsidR="003716FB" w:rsidRPr="00C128D5" w:rsidRDefault="003716FB" w:rsidP="003716FB">
          <w:pPr>
            <w:pStyle w:val="Corpsdetexte"/>
            <w:kinsoku w:val="0"/>
            <w:overflowPunct w:val="0"/>
            <w:spacing w:before="206" w:line="276" w:lineRule="auto"/>
            <w:ind w:left="597" w:right="586"/>
          </w:pPr>
          <w:r w:rsidRPr="00C128D5">
            <w:t>L'investigateur doit continuer</w:t>
          </w:r>
          <w:r w:rsidRPr="00C128D5">
            <w:rPr>
              <w:spacing w:val="-1"/>
            </w:rPr>
            <w:t xml:space="preserve"> </w:t>
          </w:r>
          <w:r w:rsidRPr="00C128D5">
            <w:t>à surveiller attentivement les paramètres hépatiques dans les examens biologiques</w:t>
          </w:r>
          <w:r w:rsidRPr="00C128D5">
            <w:rPr>
              <w:spacing w:val="-6"/>
            </w:rPr>
            <w:t xml:space="preserve"> </w:t>
          </w:r>
          <w:r w:rsidRPr="00C128D5">
            <w:t>de</w:t>
          </w:r>
          <w:r w:rsidRPr="00C128D5">
            <w:rPr>
              <w:spacing w:val="-4"/>
            </w:rPr>
            <w:t xml:space="preserve"> </w:t>
          </w:r>
          <w:r w:rsidRPr="00C128D5">
            <w:t>tolérance,</w:t>
          </w:r>
          <w:r w:rsidRPr="00C128D5">
            <w:rPr>
              <w:spacing w:val="-5"/>
            </w:rPr>
            <w:t xml:space="preserve"> </w:t>
          </w:r>
          <w:r w:rsidRPr="00C128D5">
            <w:t>ainsi</w:t>
          </w:r>
          <w:r w:rsidRPr="00C128D5">
            <w:rPr>
              <w:spacing w:val="-7"/>
            </w:rPr>
            <w:t xml:space="preserve"> </w:t>
          </w:r>
          <w:r w:rsidRPr="00C128D5">
            <w:t>que la</w:t>
          </w:r>
          <w:r w:rsidRPr="00C128D5">
            <w:rPr>
              <w:spacing w:val="-4"/>
            </w:rPr>
            <w:t xml:space="preserve"> </w:t>
          </w:r>
          <w:r w:rsidRPr="00C128D5">
            <w:t>prise</w:t>
          </w:r>
          <w:r w:rsidRPr="00C128D5">
            <w:rPr>
              <w:spacing w:val="-4"/>
            </w:rPr>
            <w:t xml:space="preserve"> </w:t>
          </w:r>
          <w:r w:rsidRPr="00C128D5">
            <w:t>de</w:t>
          </w:r>
          <w:r w:rsidRPr="00C128D5">
            <w:rPr>
              <w:spacing w:val="-4"/>
            </w:rPr>
            <w:t xml:space="preserve"> </w:t>
          </w:r>
          <w:r w:rsidRPr="00C128D5">
            <w:t>poids</w:t>
          </w:r>
          <w:r w:rsidRPr="00C128D5">
            <w:rPr>
              <w:spacing w:val="-6"/>
            </w:rPr>
            <w:t xml:space="preserve"> </w:t>
          </w:r>
          <w:r w:rsidRPr="00C128D5">
            <w:t>et</w:t>
          </w:r>
          <w:r w:rsidRPr="00C128D5">
            <w:rPr>
              <w:spacing w:val="-5"/>
            </w:rPr>
            <w:t xml:space="preserve"> </w:t>
          </w:r>
          <w:r w:rsidRPr="00C128D5">
            <w:t>l'œdème</w:t>
          </w:r>
          <w:r w:rsidRPr="00C128D5">
            <w:rPr>
              <w:spacing w:val="-4"/>
            </w:rPr>
            <w:t xml:space="preserve"> </w:t>
          </w:r>
          <w:r w:rsidRPr="00C128D5">
            <w:t>périphérique.</w:t>
          </w:r>
          <w:r w:rsidRPr="00C128D5">
            <w:rPr>
              <w:spacing w:val="-5"/>
            </w:rPr>
            <w:t xml:space="preserve"> </w:t>
          </w:r>
          <w:r w:rsidRPr="00C128D5">
            <w:t>La littérature</w:t>
          </w:r>
          <w:r w:rsidRPr="00C128D5">
            <w:rPr>
              <w:spacing w:val="-4"/>
            </w:rPr>
            <w:t xml:space="preserve"> </w:t>
          </w:r>
          <w:r w:rsidRPr="00C128D5">
            <w:t>disponible indique</w:t>
          </w:r>
          <w:r w:rsidRPr="00C128D5">
            <w:rPr>
              <w:spacing w:val="-16"/>
            </w:rPr>
            <w:t xml:space="preserve"> </w:t>
          </w:r>
          <w:r w:rsidRPr="00C128D5">
            <w:t>que</w:t>
          </w:r>
          <w:r w:rsidRPr="00C128D5">
            <w:rPr>
              <w:spacing w:val="-15"/>
            </w:rPr>
            <w:t xml:space="preserve"> </w:t>
          </w:r>
          <w:r w:rsidRPr="00C128D5">
            <w:t>le</w:t>
          </w:r>
          <w:r w:rsidRPr="00C128D5">
            <w:rPr>
              <w:spacing w:val="-15"/>
            </w:rPr>
            <w:t xml:space="preserve"> </w:t>
          </w:r>
          <w:r w:rsidRPr="00C128D5">
            <w:t>gain</w:t>
          </w:r>
          <w:r w:rsidRPr="00C128D5">
            <w:rPr>
              <w:spacing w:val="-16"/>
            </w:rPr>
            <w:t xml:space="preserve"> </w:t>
          </w:r>
          <w:r w:rsidRPr="00C128D5">
            <w:t>de</w:t>
          </w:r>
          <w:r w:rsidRPr="00C128D5">
            <w:rPr>
              <w:spacing w:val="-15"/>
            </w:rPr>
            <w:t xml:space="preserve"> </w:t>
          </w:r>
          <w:r w:rsidRPr="00C128D5">
            <w:t>poids</w:t>
          </w:r>
          <w:r w:rsidRPr="00C128D5">
            <w:rPr>
              <w:spacing w:val="-15"/>
            </w:rPr>
            <w:t xml:space="preserve"> </w:t>
          </w:r>
          <w:r w:rsidRPr="00C128D5">
            <w:t>est</w:t>
          </w:r>
          <w:r w:rsidRPr="00C128D5">
            <w:rPr>
              <w:spacing w:val="-14"/>
            </w:rPr>
            <w:t xml:space="preserve"> </w:t>
          </w:r>
          <w:r w:rsidRPr="00C128D5">
            <w:t>causé</w:t>
          </w:r>
          <w:r w:rsidRPr="00C128D5">
            <w:rPr>
              <w:spacing w:val="-13"/>
            </w:rPr>
            <w:t xml:space="preserve"> </w:t>
          </w:r>
          <w:r w:rsidRPr="00C128D5">
            <w:t>par</w:t>
          </w:r>
          <w:r w:rsidRPr="00C128D5">
            <w:rPr>
              <w:spacing w:val="-16"/>
            </w:rPr>
            <w:t xml:space="preserve"> </w:t>
          </w:r>
          <w:r w:rsidRPr="00C128D5">
            <w:t>deux</w:t>
          </w:r>
          <w:r w:rsidRPr="00C128D5">
            <w:rPr>
              <w:spacing w:val="-14"/>
            </w:rPr>
            <w:t xml:space="preserve"> </w:t>
          </w:r>
          <w:r w:rsidRPr="00C128D5">
            <w:t>facteurs,</w:t>
          </w:r>
          <w:r w:rsidRPr="00C128D5">
            <w:rPr>
              <w:spacing w:val="-14"/>
            </w:rPr>
            <w:t xml:space="preserve"> </w:t>
          </w:r>
          <w:r w:rsidRPr="00C128D5">
            <w:t>la</w:t>
          </w:r>
          <w:r w:rsidRPr="00C128D5">
            <w:rPr>
              <w:spacing w:val="-13"/>
            </w:rPr>
            <w:t xml:space="preserve"> </w:t>
          </w:r>
          <w:r w:rsidRPr="00C128D5">
            <w:t>rétention</w:t>
          </w:r>
          <w:r w:rsidRPr="00C128D5">
            <w:rPr>
              <w:spacing w:val="-13"/>
            </w:rPr>
            <w:t xml:space="preserve"> </w:t>
          </w:r>
          <w:r w:rsidRPr="00C128D5">
            <w:t>d'eau</w:t>
          </w:r>
          <w:r w:rsidRPr="00C128D5">
            <w:rPr>
              <w:spacing w:val="-16"/>
            </w:rPr>
            <w:t xml:space="preserve"> </w:t>
          </w:r>
          <w:r w:rsidRPr="00C128D5">
            <w:t>et</w:t>
          </w:r>
          <w:r w:rsidRPr="00C128D5">
            <w:rPr>
              <w:spacing w:val="-13"/>
            </w:rPr>
            <w:t xml:space="preserve"> </w:t>
          </w:r>
          <w:r w:rsidRPr="00C128D5">
            <w:t>l'accumulation</w:t>
          </w:r>
          <w:r w:rsidRPr="00C128D5">
            <w:rPr>
              <w:spacing w:val="-13"/>
            </w:rPr>
            <w:t xml:space="preserve"> </w:t>
          </w:r>
          <w:r w:rsidRPr="00C128D5">
            <w:t>de</w:t>
          </w:r>
          <w:r w:rsidRPr="00C128D5">
            <w:rPr>
              <w:spacing w:val="-13"/>
            </w:rPr>
            <w:t xml:space="preserve"> </w:t>
          </w:r>
          <w:r w:rsidRPr="00C128D5">
            <w:t>graisse extra-abdominale,</w:t>
          </w:r>
          <w:r w:rsidRPr="00C128D5">
            <w:rPr>
              <w:spacing w:val="-16"/>
            </w:rPr>
            <w:t xml:space="preserve"> </w:t>
          </w:r>
          <w:r w:rsidRPr="00C128D5">
            <w:t>et</w:t>
          </w:r>
          <w:r w:rsidRPr="00C128D5">
            <w:rPr>
              <w:spacing w:val="-15"/>
            </w:rPr>
            <w:t xml:space="preserve"> </w:t>
          </w:r>
          <w:r w:rsidRPr="00C128D5">
            <w:t>la</w:t>
          </w:r>
          <w:r w:rsidRPr="00C128D5">
            <w:rPr>
              <w:spacing w:val="-15"/>
            </w:rPr>
            <w:t xml:space="preserve"> </w:t>
          </w:r>
          <w:r w:rsidRPr="00C128D5">
            <w:t>rétention</w:t>
          </w:r>
          <w:r w:rsidRPr="00C128D5">
            <w:rPr>
              <w:spacing w:val="-16"/>
            </w:rPr>
            <w:t xml:space="preserve"> </w:t>
          </w:r>
          <w:r w:rsidRPr="00C128D5">
            <w:t>de</w:t>
          </w:r>
          <w:r w:rsidRPr="00C128D5">
            <w:rPr>
              <w:spacing w:val="-12"/>
            </w:rPr>
            <w:t xml:space="preserve"> </w:t>
          </w:r>
          <w:r w:rsidRPr="00C128D5">
            <w:t>liquide</w:t>
          </w:r>
          <w:r w:rsidRPr="00C128D5">
            <w:rPr>
              <w:spacing w:val="-13"/>
            </w:rPr>
            <w:t xml:space="preserve"> </w:t>
          </w:r>
          <w:r w:rsidRPr="00C128D5">
            <w:t>se</w:t>
          </w:r>
          <w:r w:rsidRPr="00C128D5">
            <w:rPr>
              <w:spacing w:val="-13"/>
            </w:rPr>
            <w:t xml:space="preserve"> </w:t>
          </w:r>
          <w:r w:rsidRPr="00C128D5">
            <w:t>produit</w:t>
          </w:r>
          <w:r w:rsidRPr="00C128D5">
            <w:rPr>
              <w:spacing w:val="-14"/>
            </w:rPr>
            <w:t xml:space="preserve"> </w:t>
          </w:r>
          <w:r w:rsidRPr="00C128D5">
            <w:t>plus</w:t>
          </w:r>
          <w:r w:rsidRPr="00C128D5">
            <w:rPr>
              <w:spacing w:val="-15"/>
            </w:rPr>
            <w:t xml:space="preserve"> </w:t>
          </w:r>
          <w:r w:rsidRPr="00C128D5">
            <w:t>tôt</w:t>
          </w:r>
          <w:r w:rsidRPr="00C128D5">
            <w:rPr>
              <w:spacing w:val="-14"/>
            </w:rPr>
            <w:t xml:space="preserve"> </w:t>
          </w:r>
          <w:r w:rsidRPr="00C128D5">
            <w:t>que</w:t>
          </w:r>
          <w:r w:rsidRPr="00C128D5">
            <w:rPr>
              <w:spacing w:val="-13"/>
            </w:rPr>
            <w:t xml:space="preserve"> </w:t>
          </w:r>
          <w:r w:rsidRPr="00C128D5">
            <w:t>l'accumulation</w:t>
          </w:r>
          <w:r w:rsidRPr="00C128D5">
            <w:rPr>
              <w:spacing w:val="-16"/>
            </w:rPr>
            <w:t xml:space="preserve"> </w:t>
          </w:r>
          <w:r w:rsidRPr="00C128D5">
            <w:t>de</w:t>
          </w:r>
          <w:r w:rsidRPr="00C128D5">
            <w:rPr>
              <w:spacing w:val="-13"/>
            </w:rPr>
            <w:t xml:space="preserve"> </w:t>
          </w:r>
          <w:r w:rsidRPr="00C128D5">
            <w:t>graisse</w:t>
          </w:r>
          <w:r w:rsidRPr="00C128D5">
            <w:rPr>
              <w:spacing w:val="-13"/>
            </w:rPr>
            <w:t xml:space="preserve"> </w:t>
          </w:r>
          <w:r w:rsidRPr="00C128D5">
            <w:t>(</w:t>
          </w:r>
          <w:proofErr w:type="spellStart"/>
          <w:r w:rsidRPr="00C128D5">
            <w:t>Henriksen</w:t>
          </w:r>
          <w:proofErr w:type="spellEnd"/>
          <w:r w:rsidRPr="00C128D5">
            <w:t xml:space="preserve"> et</w:t>
          </w:r>
          <w:r w:rsidRPr="00C128D5">
            <w:rPr>
              <w:spacing w:val="-10"/>
            </w:rPr>
            <w:t xml:space="preserve"> </w:t>
          </w:r>
          <w:r w:rsidRPr="00C128D5">
            <w:t>al.</w:t>
          </w:r>
          <w:r w:rsidRPr="00C128D5">
            <w:rPr>
              <w:spacing w:val="-15"/>
            </w:rPr>
            <w:t xml:space="preserve"> </w:t>
          </w:r>
          <w:r w:rsidRPr="00C128D5">
            <w:t>2009).</w:t>
          </w:r>
          <w:r w:rsidRPr="00C128D5">
            <w:rPr>
              <w:spacing w:val="-10"/>
            </w:rPr>
            <w:t xml:space="preserve"> </w:t>
          </w:r>
          <w:r w:rsidRPr="00C128D5">
            <w:t>Faute</w:t>
          </w:r>
          <w:r w:rsidRPr="00C128D5">
            <w:rPr>
              <w:spacing w:val="-9"/>
            </w:rPr>
            <w:t xml:space="preserve"> </w:t>
          </w:r>
          <w:r w:rsidRPr="00C128D5">
            <w:t>d’autres</w:t>
          </w:r>
          <w:r w:rsidRPr="00C128D5">
            <w:rPr>
              <w:spacing w:val="-11"/>
            </w:rPr>
            <w:t xml:space="preserve"> </w:t>
          </w:r>
          <w:r w:rsidRPr="00C128D5">
            <w:t>données</w:t>
          </w:r>
          <w:r w:rsidRPr="00C128D5">
            <w:rPr>
              <w:spacing w:val="-11"/>
            </w:rPr>
            <w:t xml:space="preserve"> </w:t>
          </w:r>
          <w:r w:rsidRPr="00C128D5">
            <w:t>de</w:t>
          </w:r>
          <w:r w:rsidRPr="00C128D5">
            <w:rPr>
              <w:spacing w:val="-9"/>
            </w:rPr>
            <w:t xml:space="preserve"> </w:t>
          </w:r>
          <w:r w:rsidRPr="00C128D5">
            <w:t>physiopathologie,</w:t>
          </w:r>
          <w:r w:rsidRPr="00C128D5">
            <w:rPr>
              <w:spacing w:val="-10"/>
            </w:rPr>
            <w:t xml:space="preserve"> </w:t>
          </w:r>
          <w:r w:rsidRPr="00C128D5">
            <w:t>cliniquement</w:t>
          </w:r>
          <w:r w:rsidRPr="00C128D5">
            <w:rPr>
              <w:spacing w:val="-10"/>
            </w:rPr>
            <w:t xml:space="preserve"> </w:t>
          </w:r>
          <w:r w:rsidRPr="00C128D5">
            <w:t>ces</w:t>
          </w:r>
          <w:r w:rsidRPr="00C128D5">
            <w:rPr>
              <w:spacing w:val="-11"/>
            </w:rPr>
            <w:t xml:space="preserve"> </w:t>
          </w:r>
          <w:r w:rsidRPr="00C128D5">
            <w:t>deux</w:t>
          </w:r>
          <w:r w:rsidRPr="00C128D5">
            <w:rPr>
              <w:spacing w:val="-11"/>
            </w:rPr>
            <w:t xml:space="preserve"> </w:t>
          </w:r>
          <w:r w:rsidRPr="00C128D5">
            <w:t>événements</w:t>
          </w:r>
          <w:r w:rsidRPr="00C128D5">
            <w:rPr>
              <w:spacing w:val="-11"/>
            </w:rPr>
            <w:t xml:space="preserve"> </w:t>
          </w:r>
          <w:r w:rsidRPr="00C128D5">
            <w:t>peuvent se chevaucher, de sorte que les stratégies de gestion sont mutuelles et flexibles et peuvent être établies à différents moments au cours du traitement en fonction de l'évolution clinique. Ainsi, lors de l'étude MT-2-01, le gain de poids plus rapide au cours des 24 premières semaines est probablement causé principalement par la rétention d'eau, et par l’accumulation de graisse. Tout cela est confirmé par</w:t>
          </w:r>
          <w:r w:rsidRPr="00C128D5">
            <w:rPr>
              <w:spacing w:val="-12"/>
            </w:rPr>
            <w:t xml:space="preserve"> </w:t>
          </w:r>
          <w:r w:rsidRPr="00C128D5">
            <w:t>la</w:t>
          </w:r>
          <w:r w:rsidRPr="00C128D5">
            <w:rPr>
              <w:spacing w:val="-8"/>
            </w:rPr>
            <w:t xml:space="preserve"> </w:t>
          </w:r>
          <w:r w:rsidRPr="00C128D5">
            <w:t>bonne</w:t>
          </w:r>
          <w:r w:rsidRPr="00C128D5">
            <w:rPr>
              <w:spacing w:val="-13"/>
            </w:rPr>
            <w:t xml:space="preserve"> </w:t>
          </w:r>
          <w:r w:rsidRPr="00C128D5">
            <w:t>réponse</w:t>
          </w:r>
          <w:r w:rsidRPr="00C128D5">
            <w:rPr>
              <w:spacing w:val="-13"/>
            </w:rPr>
            <w:t xml:space="preserve"> </w:t>
          </w:r>
          <w:r w:rsidRPr="00C128D5">
            <w:t>au</w:t>
          </w:r>
          <w:r w:rsidRPr="00C128D5">
            <w:rPr>
              <w:spacing w:val="-8"/>
            </w:rPr>
            <w:t xml:space="preserve"> </w:t>
          </w:r>
          <w:r w:rsidRPr="00C128D5">
            <w:t>traitement</w:t>
          </w:r>
          <w:r w:rsidRPr="00C128D5">
            <w:rPr>
              <w:spacing w:val="-14"/>
            </w:rPr>
            <w:t xml:space="preserve"> </w:t>
          </w:r>
          <w:r w:rsidRPr="00C128D5">
            <w:t>par</w:t>
          </w:r>
          <w:r w:rsidRPr="00C128D5">
            <w:rPr>
              <w:spacing w:val="-11"/>
            </w:rPr>
            <w:t xml:space="preserve"> </w:t>
          </w:r>
          <w:r w:rsidRPr="00C128D5">
            <w:t>diurétiques</w:t>
          </w:r>
          <w:r w:rsidRPr="00C128D5">
            <w:rPr>
              <w:spacing w:val="-15"/>
            </w:rPr>
            <w:t xml:space="preserve"> </w:t>
          </w:r>
          <w:r w:rsidRPr="00C128D5">
            <w:t>(si</w:t>
          </w:r>
          <w:r w:rsidRPr="00C128D5">
            <w:rPr>
              <w:spacing w:val="-11"/>
            </w:rPr>
            <w:t xml:space="preserve"> </w:t>
          </w:r>
          <w:r w:rsidRPr="00C128D5">
            <w:t>non</w:t>
          </w:r>
          <w:r w:rsidRPr="00C128D5">
            <w:rPr>
              <w:spacing w:val="-13"/>
            </w:rPr>
            <w:t xml:space="preserve"> </w:t>
          </w:r>
          <w:r w:rsidRPr="00C128D5">
            <w:t>contre-indiqués)</w:t>
          </w:r>
          <w:r w:rsidRPr="00C128D5">
            <w:rPr>
              <w:spacing w:val="-16"/>
            </w:rPr>
            <w:t xml:space="preserve"> </w:t>
          </w:r>
          <w:r w:rsidRPr="00C128D5">
            <w:t>ou</w:t>
          </w:r>
          <w:r w:rsidRPr="00C128D5">
            <w:rPr>
              <w:spacing w:val="-10"/>
            </w:rPr>
            <w:t xml:space="preserve"> </w:t>
          </w:r>
          <w:r w:rsidRPr="00C128D5">
            <w:t>à</w:t>
          </w:r>
          <w:r w:rsidRPr="00C128D5">
            <w:rPr>
              <w:spacing w:val="-13"/>
            </w:rPr>
            <w:t xml:space="preserve"> </w:t>
          </w:r>
          <w:r w:rsidRPr="00C128D5">
            <w:t>une</w:t>
          </w:r>
          <w:r w:rsidRPr="00C128D5">
            <w:rPr>
              <w:spacing w:val="-13"/>
            </w:rPr>
            <w:t xml:space="preserve"> </w:t>
          </w:r>
          <w:r w:rsidRPr="00C128D5">
            <w:t>réduction</w:t>
          </w:r>
          <w:r w:rsidRPr="00C128D5">
            <w:rPr>
              <w:spacing w:val="-13"/>
            </w:rPr>
            <w:t xml:space="preserve"> </w:t>
          </w:r>
          <w:r w:rsidRPr="00C128D5">
            <w:t>de</w:t>
          </w:r>
          <w:r w:rsidRPr="00C128D5">
            <w:rPr>
              <w:spacing w:val="-13"/>
            </w:rPr>
            <w:t xml:space="preserve"> </w:t>
          </w:r>
          <w:r w:rsidRPr="00C128D5">
            <w:t>dose dans</w:t>
          </w:r>
          <w:r w:rsidRPr="00C128D5">
            <w:rPr>
              <w:spacing w:val="-5"/>
            </w:rPr>
            <w:t xml:space="preserve"> </w:t>
          </w:r>
          <w:r w:rsidRPr="00C128D5">
            <w:t>les</w:t>
          </w:r>
          <w:r w:rsidRPr="00C128D5">
            <w:rPr>
              <w:spacing w:val="-10"/>
            </w:rPr>
            <w:t xml:space="preserve"> </w:t>
          </w:r>
          <w:r w:rsidRPr="00C128D5">
            <w:t>premières</w:t>
          </w:r>
          <w:r w:rsidRPr="00C128D5">
            <w:rPr>
              <w:spacing w:val="-10"/>
            </w:rPr>
            <w:t xml:space="preserve"> </w:t>
          </w:r>
          <w:r w:rsidRPr="00C128D5">
            <w:t>semaines</w:t>
          </w:r>
          <w:r w:rsidRPr="00C128D5">
            <w:rPr>
              <w:spacing w:val="-10"/>
            </w:rPr>
            <w:t xml:space="preserve"> </w:t>
          </w:r>
          <w:r w:rsidRPr="00C128D5">
            <w:t>en</w:t>
          </w:r>
          <w:r w:rsidRPr="00C128D5">
            <w:rPr>
              <w:spacing w:val="-8"/>
            </w:rPr>
            <w:t xml:space="preserve"> </w:t>
          </w:r>
          <w:r w:rsidRPr="00C128D5">
            <w:t>réponse</w:t>
          </w:r>
          <w:r w:rsidRPr="00C128D5">
            <w:rPr>
              <w:spacing w:val="-8"/>
            </w:rPr>
            <w:t xml:space="preserve"> </w:t>
          </w:r>
          <w:r w:rsidRPr="00C128D5">
            <w:t>à</w:t>
          </w:r>
          <w:r w:rsidRPr="00C128D5">
            <w:rPr>
              <w:spacing w:val="-3"/>
            </w:rPr>
            <w:t xml:space="preserve"> </w:t>
          </w:r>
          <w:r w:rsidRPr="00C128D5">
            <w:t>la</w:t>
          </w:r>
          <w:r w:rsidRPr="00C128D5">
            <w:rPr>
              <w:spacing w:val="-3"/>
            </w:rPr>
            <w:t xml:space="preserve"> </w:t>
          </w:r>
          <w:r w:rsidRPr="00C128D5">
            <w:t>rétention</w:t>
          </w:r>
          <w:r w:rsidRPr="00C128D5">
            <w:rPr>
              <w:spacing w:val="-3"/>
            </w:rPr>
            <w:t xml:space="preserve"> </w:t>
          </w:r>
          <w:r w:rsidRPr="00C128D5">
            <w:t>hydrique,</w:t>
          </w:r>
          <w:r w:rsidRPr="00C128D5">
            <w:rPr>
              <w:spacing w:val="-9"/>
            </w:rPr>
            <w:t xml:space="preserve"> </w:t>
          </w:r>
          <w:r w:rsidRPr="00C128D5">
            <w:t>avec</w:t>
          </w:r>
          <w:r w:rsidRPr="00C128D5">
            <w:rPr>
              <w:spacing w:val="-10"/>
            </w:rPr>
            <w:t xml:space="preserve"> </w:t>
          </w:r>
          <w:r w:rsidRPr="00C128D5">
            <w:t>stabilisation</w:t>
          </w:r>
          <w:r w:rsidRPr="00C128D5">
            <w:rPr>
              <w:spacing w:val="-3"/>
            </w:rPr>
            <w:t xml:space="preserve"> </w:t>
          </w:r>
          <w:r w:rsidRPr="00C128D5">
            <w:t>voire</w:t>
          </w:r>
          <w:r w:rsidRPr="00C128D5">
            <w:rPr>
              <w:spacing w:val="-3"/>
            </w:rPr>
            <w:t xml:space="preserve"> </w:t>
          </w:r>
          <w:r w:rsidRPr="00C128D5">
            <w:t>résolution</w:t>
          </w:r>
          <w:r w:rsidRPr="00C128D5">
            <w:rPr>
              <w:spacing w:val="-8"/>
            </w:rPr>
            <w:t xml:space="preserve"> </w:t>
          </w:r>
          <w:r w:rsidRPr="00C128D5">
            <w:t>de l'œdème et/ou de la prise de poids.</w:t>
          </w:r>
        </w:p>
        <w:p w14:paraId="7D385397" w14:textId="77777777" w:rsidR="003716FB" w:rsidRPr="00C128D5" w:rsidRDefault="003716FB" w:rsidP="003716FB">
          <w:pPr>
            <w:pStyle w:val="Corpsdetexte"/>
            <w:kinsoku w:val="0"/>
            <w:overflowPunct w:val="0"/>
            <w:spacing w:before="201" w:line="276" w:lineRule="auto"/>
            <w:ind w:left="597" w:right="586"/>
          </w:pPr>
          <w:r w:rsidRPr="00C128D5">
            <w:t>Une attention particulière doit être portée aux signes cliniques, écho cardiographiques et ECG du ventricule gauche, et à tout dysfonctionnement ou élévation des paramètres biologiques liés à des lésions cardiaques potentielles.</w:t>
          </w:r>
          <w:r w:rsidRPr="00C128D5">
            <w:rPr>
              <w:spacing w:val="-4"/>
            </w:rPr>
            <w:t xml:space="preserve"> </w:t>
          </w:r>
          <w:r w:rsidRPr="00C128D5">
            <w:t>Les</w:t>
          </w:r>
          <w:r w:rsidRPr="00C128D5">
            <w:rPr>
              <w:spacing w:val="-5"/>
            </w:rPr>
            <w:t xml:space="preserve"> </w:t>
          </w:r>
          <w:r w:rsidRPr="00C128D5">
            <w:t>patients doivent recevoir</w:t>
          </w:r>
          <w:r w:rsidRPr="00C128D5">
            <w:rPr>
              <w:spacing w:val="-2"/>
            </w:rPr>
            <w:t xml:space="preserve"> </w:t>
          </w:r>
          <w:r w:rsidRPr="00C128D5">
            <w:t>des instructions concernant la</w:t>
          </w:r>
          <w:r w:rsidRPr="00C128D5">
            <w:rPr>
              <w:spacing w:val="-3"/>
            </w:rPr>
            <w:t xml:space="preserve"> </w:t>
          </w:r>
          <w:r w:rsidRPr="00C128D5">
            <w:t>détection des</w:t>
          </w:r>
          <w:r w:rsidRPr="00C128D5">
            <w:rPr>
              <w:spacing w:val="-10"/>
            </w:rPr>
            <w:t xml:space="preserve"> </w:t>
          </w:r>
          <w:r w:rsidRPr="00C128D5">
            <w:t>signes</w:t>
          </w:r>
          <w:r w:rsidRPr="00C128D5">
            <w:rPr>
              <w:spacing w:val="-10"/>
            </w:rPr>
            <w:t xml:space="preserve"> </w:t>
          </w:r>
          <w:r w:rsidRPr="00C128D5">
            <w:t>d'œdème</w:t>
          </w:r>
          <w:r w:rsidRPr="00C128D5">
            <w:rPr>
              <w:spacing w:val="-8"/>
            </w:rPr>
            <w:t xml:space="preserve"> </w:t>
          </w:r>
          <w:r w:rsidRPr="00C128D5">
            <w:t>périphérique</w:t>
          </w:r>
          <w:r w:rsidRPr="00C128D5">
            <w:rPr>
              <w:spacing w:val="-8"/>
            </w:rPr>
            <w:t xml:space="preserve"> </w:t>
          </w:r>
          <w:r w:rsidRPr="00C128D5">
            <w:t>et</w:t>
          </w:r>
          <w:r w:rsidRPr="00C128D5">
            <w:rPr>
              <w:spacing w:val="-9"/>
            </w:rPr>
            <w:t xml:space="preserve"> </w:t>
          </w:r>
          <w:r w:rsidRPr="00C128D5">
            <w:t>les</w:t>
          </w:r>
          <w:r w:rsidRPr="00C128D5">
            <w:rPr>
              <w:spacing w:val="-10"/>
            </w:rPr>
            <w:t xml:space="preserve"> </w:t>
          </w:r>
          <w:r w:rsidRPr="00C128D5">
            <w:t>signaler</w:t>
          </w:r>
          <w:r w:rsidRPr="00C128D5">
            <w:rPr>
              <w:spacing w:val="-7"/>
            </w:rPr>
            <w:t xml:space="preserve"> </w:t>
          </w:r>
          <w:r w:rsidRPr="00C128D5">
            <w:t>rapidement.</w:t>
          </w:r>
          <w:r w:rsidRPr="00C128D5">
            <w:rPr>
              <w:spacing w:val="-9"/>
            </w:rPr>
            <w:t xml:space="preserve"> </w:t>
          </w:r>
          <w:r w:rsidRPr="00C128D5">
            <w:t>En</w:t>
          </w:r>
          <w:r w:rsidRPr="00C128D5">
            <w:rPr>
              <w:spacing w:val="-8"/>
            </w:rPr>
            <w:t xml:space="preserve"> </w:t>
          </w:r>
          <w:r w:rsidRPr="00C128D5">
            <w:t>outre,</w:t>
          </w:r>
          <w:r w:rsidRPr="00C128D5">
            <w:rPr>
              <w:spacing w:val="-4"/>
            </w:rPr>
            <w:t xml:space="preserve"> </w:t>
          </w:r>
          <w:r w:rsidRPr="00C128D5">
            <w:t>l'investigateur</w:t>
          </w:r>
          <w:r w:rsidRPr="00C128D5">
            <w:rPr>
              <w:spacing w:val="-11"/>
            </w:rPr>
            <w:t xml:space="preserve"> </w:t>
          </w:r>
          <w:r w:rsidRPr="00C128D5">
            <w:t>doit</w:t>
          </w:r>
          <w:r w:rsidRPr="00C128D5">
            <w:rPr>
              <w:spacing w:val="-9"/>
            </w:rPr>
            <w:t xml:space="preserve"> </w:t>
          </w:r>
          <w:r w:rsidRPr="00C128D5">
            <w:t>informer</w:t>
          </w:r>
          <w:r w:rsidRPr="00C128D5">
            <w:rPr>
              <w:spacing w:val="-7"/>
            </w:rPr>
            <w:t xml:space="preserve"> </w:t>
          </w:r>
          <w:r w:rsidRPr="00C128D5">
            <w:t>les patients des symptômes d'insuffisance cardiaque à surveiller, et lors de chaque visite programmée accorder une attention particulière à l'apparition de l'un des symptômes typiques.</w:t>
          </w:r>
        </w:p>
        <w:p w14:paraId="74EBD372" w14:textId="77777777" w:rsidR="003716FB" w:rsidRPr="00C128D5" w:rsidRDefault="003716FB" w:rsidP="003716FB">
          <w:pPr>
            <w:pStyle w:val="Corpsdetexte"/>
            <w:kinsoku w:val="0"/>
            <w:overflowPunct w:val="0"/>
            <w:spacing w:before="199" w:line="273" w:lineRule="auto"/>
            <w:ind w:left="597" w:right="590"/>
          </w:pPr>
          <w:r w:rsidRPr="00C128D5">
            <w:t>Les diurétiques ne sont pas recommandés pour la gestion de l'œdème. Les diurétiques peuvent décompenser les patients déjà sous traitement hormonal substitutif pour insuffisance surrénalienne.</w:t>
          </w:r>
        </w:p>
        <w:p w14:paraId="161BA58B" w14:textId="77777777" w:rsidR="003716FB" w:rsidRPr="00C128D5" w:rsidRDefault="003716FB" w:rsidP="003716FB">
          <w:pPr>
            <w:pStyle w:val="Corpsdetexte"/>
            <w:kinsoku w:val="0"/>
            <w:overflowPunct w:val="0"/>
            <w:spacing w:before="206" w:line="273" w:lineRule="auto"/>
            <w:ind w:left="597" w:right="603"/>
          </w:pPr>
          <w:r w:rsidRPr="00C128D5">
            <w:t>Il est conseillé à l'investigateur de continuer de surveiller les patients pour tout autre effet lié à cette classe de composés, ainsi que pour tout nouvel événement indésirable qui n'a pas</w:t>
          </w:r>
          <w:r w:rsidRPr="00C128D5">
            <w:rPr>
              <w:spacing w:val="-1"/>
            </w:rPr>
            <w:t xml:space="preserve"> </w:t>
          </w:r>
          <w:r w:rsidRPr="00C128D5">
            <w:t>encore été décrit.</w:t>
          </w:r>
        </w:p>
        <w:p w14:paraId="3DAA72FA" w14:textId="77777777" w:rsidR="003716FB" w:rsidRPr="00C128D5" w:rsidRDefault="003716FB" w:rsidP="003716FB">
          <w:pPr>
            <w:pStyle w:val="Corpsdetexte"/>
            <w:kinsoku w:val="0"/>
            <w:overflowPunct w:val="0"/>
            <w:spacing w:before="155"/>
            <w:ind w:left="597" w:right="589"/>
            <w:rPr>
              <w:color w:val="000000"/>
            </w:rPr>
          </w:pPr>
          <w:r w:rsidRPr="00C128D5">
            <w:t>Des</w:t>
          </w:r>
          <w:r w:rsidRPr="00C128D5">
            <w:rPr>
              <w:spacing w:val="-10"/>
            </w:rPr>
            <w:t xml:space="preserve"> </w:t>
          </w:r>
          <w:r w:rsidRPr="00C128D5">
            <w:t>mesures</w:t>
          </w:r>
          <w:r w:rsidRPr="00C128D5">
            <w:rPr>
              <w:spacing w:val="-8"/>
            </w:rPr>
            <w:t xml:space="preserve"> </w:t>
          </w:r>
          <w:r w:rsidRPr="00C128D5">
            <w:t>de</w:t>
          </w:r>
          <w:r w:rsidRPr="00C128D5">
            <w:rPr>
              <w:spacing w:val="-6"/>
            </w:rPr>
            <w:t xml:space="preserve"> </w:t>
          </w:r>
          <w:r w:rsidRPr="00C128D5">
            <w:t>soutien</w:t>
          </w:r>
          <w:r w:rsidRPr="00C128D5">
            <w:rPr>
              <w:spacing w:val="-2"/>
            </w:rPr>
            <w:t xml:space="preserve"> </w:t>
          </w:r>
          <w:r w:rsidRPr="00C128D5">
            <w:t>symptomatiques</w:t>
          </w:r>
          <w:r w:rsidRPr="00C128D5">
            <w:rPr>
              <w:spacing w:val="-8"/>
            </w:rPr>
            <w:t xml:space="preserve"> </w:t>
          </w:r>
          <w:r w:rsidRPr="00C128D5">
            <w:t>et</w:t>
          </w:r>
          <w:r w:rsidRPr="00C128D5">
            <w:rPr>
              <w:spacing w:val="-2"/>
            </w:rPr>
            <w:t xml:space="preserve"> </w:t>
          </w:r>
          <w:r w:rsidRPr="00C128D5">
            <w:t>générales</w:t>
          </w:r>
          <w:r w:rsidRPr="00C128D5">
            <w:rPr>
              <w:spacing w:val="-7"/>
            </w:rPr>
            <w:t xml:space="preserve"> </w:t>
          </w:r>
          <w:r w:rsidRPr="00C128D5">
            <w:t>doivent</w:t>
          </w:r>
          <w:r w:rsidRPr="00C128D5">
            <w:rPr>
              <w:spacing w:val="-7"/>
            </w:rPr>
            <w:t xml:space="preserve"> </w:t>
          </w:r>
          <w:r w:rsidRPr="00C128D5">
            <w:t>être</w:t>
          </w:r>
          <w:r w:rsidRPr="00C128D5">
            <w:rPr>
              <w:spacing w:val="-6"/>
            </w:rPr>
            <w:t xml:space="preserve"> </w:t>
          </w:r>
          <w:r w:rsidRPr="00C128D5">
            <w:t>prises</w:t>
          </w:r>
          <w:r w:rsidRPr="00C128D5">
            <w:rPr>
              <w:spacing w:val="-8"/>
            </w:rPr>
            <w:t xml:space="preserve"> </w:t>
          </w:r>
          <w:r w:rsidRPr="00C128D5">
            <w:t>en</w:t>
          </w:r>
          <w:r w:rsidRPr="00C128D5">
            <w:rPr>
              <w:spacing w:val="-2"/>
            </w:rPr>
            <w:t xml:space="preserve"> </w:t>
          </w:r>
          <w:r w:rsidRPr="00C128D5">
            <w:t>cas</w:t>
          </w:r>
          <w:r w:rsidRPr="00C128D5">
            <w:rPr>
              <w:spacing w:val="-8"/>
            </w:rPr>
            <w:t xml:space="preserve"> </w:t>
          </w:r>
          <w:r w:rsidRPr="00C128D5">
            <w:t>de</w:t>
          </w:r>
          <w:r w:rsidRPr="00C128D5">
            <w:rPr>
              <w:spacing w:val="-5"/>
            </w:rPr>
            <w:t xml:space="preserve"> </w:t>
          </w:r>
          <w:r w:rsidRPr="00C128D5">
            <w:rPr>
              <w:spacing w:val="-2"/>
            </w:rPr>
            <w:t>surdosage.</w:t>
          </w:r>
        </w:p>
        <w:p w14:paraId="4F09C479" w14:textId="77777777" w:rsidR="003716FB" w:rsidRPr="00C128D5" w:rsidRDefault="00466D7F" w:rsidP="003716FB">
          <w:pPr>
            <w:spacing w:before="0" w:after="200" w:line="276" w:lineRule="auto"/>
            <w:jc w:val="left"/>
          </w:pPr>
        </w:p>
      </w:sdtContent>
    </w:sdt>
    <w:permEnd w:id="797180208" w:displacedByCustomXml="prev"/>
    <w:p w14:paraId="44C34620" w14:textId="77777777" w:rsidR="003716FB" w:rsidRPr="00C128D5" w:rsidRDefault="003716FB" w:rsidP="003716FB">
      <w:pPr>
        <w:spacing w:before="0" w:after="200" w:line="276" w:lineRule="auto"/>
        <w:rPr>
          <w:rFonts w:ascii="Arial Narrow" w:eastAsiaTheme="majorEastAsia" w:hAnsi="Arial Narrow" w:cstheme="majorBidi"/>
          <w:color w:val="000000" w:themeColor="text1"/>
          <w:sz w:val="36"/>
          <w:szCs w:val="26"/>
        </w:rPr>
      </w:pPr>
    </w:p>
    <w:p w14:paraId="1266103F" w14:textId="77777777" w:rsidR="003716FB" w:rsidRPr="00C128D5" w:rsidRDefault="003716FB" w:rsidP="003716FB">
      <w:pPr>
        <w:spacing w:before="0" w:after="200" w:line="276" w:lineRule="auto"/>
        <w:rPr>
          <w:rFonts w:ascii="Arial Narrow" w:eastAsiaTheme="majorEastAsia" w:hAnsi="Arial Narrow" w:cstheme="majorBidi"/>
          <w:color w:val="000000" w:themeColor="text1"/>
          <w:sz w:val="36"/>
          <w:szCs w:val="26"/>
        </w:rPr>
        <w:sectPr w:rsidR="003716FB" w:rsidRPr="00C128D5" w:rsidSect="003716FB">
          <w:headerReference w:type="default" r:id="rId33"/>
          <w:pgSz w:w="11906" w:h="16838"/>
          <w:pgMar w:top="1134" w:right="1021" w:bottom="1134" w:left="1021" w:header="1134" w:footer="510" w:gutter="0"/>
          <w:cols w:space="709"/>
          <w:docGrid w:linePitch="360"/>
        </w:sectPr>
      </w:pPr>
    </w:p>
    <w:p w14:paraId="7089F376" w14:textId="77777777" w:rsidR="003716FB" w:rsidRPr="00C128D5" w:rsidRDefault="003716FB" w:rsidP="003716FB">
      <w:pPr>
        <w:pStyle w:val="Titreannexesnauto"/>
        <w:numPr>
          <w:ilvl w:val="0"/>
          <w:numId w:val="0"/>
        </w:numPr>
        <w:jc w:val="both"/>
      </w:pPr>
      <w:bookmarkStart w:id="62" w:name="_Toc58334991"/>
      <w:bookmarkStart w:id="63" w:name="_Toc58335662"/>
      <w:bookmarkStart w:id="64" w:name="_Toc202798905"/>
      <w:bookmarkStart w:id="65" w:name="Annexe_5"/>
      <w:r w:rsidRPr="00C128D5">
        <w:lastRenderedPageBreak/>
        <w:t>Annexe 5. Modalités de recueil des effets indésirables</w:t>
      </w:r>
      <w:r w:rsidRPr="00C128D5">
        <w:br/>
        <w:t xml:space="preserve">suspectés d’être liés au traitement et de </w:t>
      </w:r>
      <w:bookmarkEnd w:id="62"/>
      <w:bookmarkEnd w:id="63"/>
      <w:r w:rsidRPr="00C128D5">
        <w:t>situations particulières</w:t>
      </w:r>
      <w:bookmarkEnd w:id="64"/>
    </w:p>
    <w:p w14:paraId="774DE702" w14:textId="77777777" w:rsidR="003716FB" w:rsidRPr="00C128D5" w:rsidRDefault="003716FB" w:rsidP="003716FB">
      <w:pPr>
        <w:pStyle w:val="Titre2"/>
        <w:ind w:left="360" w:hanging="360"/>
      </w:pPr>
      <w:bookmarkStart w:id="66" w:name="_Toc58334992"/>
      <w:bookmarkStart w:id="67" w:name="_Toc58335663"/>
      <w:bookmarkStart w:id="68" w:name="_Toc72319038"/>
      <w:bookmarkEnd w:id="65"/>
      <w:r w:rsidRPr="00C128D5">
        <w:t>Qui déclare ?</w:t>
      </w:r>
      <w:bookmarkEnd w:id="66"/>
      <w:bookmarkEnd w:id="67"/>
      <w:bookmarkEnd w:id="68"/>
      <w:r w:rsidRPr="00C128D5">
        <w:t xml:space="preserve"> </w:t>
      </w:r>
    </w:p>
    <w:p w14:paraId="02A41C5C" w14:textId="77777777" w:rsidR="003716FB" w:rsidRPr="00C128D5" w:rsidRDefault="003716FB" w:rsidP="003716FB">
      <w:bookmarkStart w:id="69" w:name="_Toc58334993"/>
      <w:bookmarkStart w:id="70" w:name="_Toc58335664"/>
      <w:r w:rsidRPr="00C128D5">
        <w:t>Tout médecin, chirurgien-dentiste, sage-femme ou pharmacien ayant eu connaissance d’un effet indésirable susceptible d’être dû au médicament doit en faire la déclaration. Les autres professionnels de santé peuvent également déclarer tout effet indésirable suspecté d'être dû au médicament, dont ils ont connaissance.</w:t>
      </w:r>
      <w:bookmarkEnd w:id="69"/>
      <w:bookmarkEnd w:id="70"/>
      <w:r w:rsidRPr="00C128D5">
        <w:t xml:space="preserve"> </w:t>
      </w:r>
      <w:bookmarkStart w:id="71" w:name="_Toc58334994"/>
      <w:bookmarkStart w:id="72" w:name="_Toc58335665"/>
    </w:p>
    <w:bookmarkEnd w:id="71"/>
    <w:bookmarkEnd w:id="72"/>
    <w:p w14:paraId="6CE0A6CC" w14:textId="77777777" w:rsidR="003716FB" w:rsidRPr="00C128D5" w:rsidRDefault="003716FB" w:rsidP="003716FB">
      <w:pPr>
        <w:ind w:right="21"/>
      </w:pPr>
      <w:r w:rsidRPr="00C128D5">
        <w:t>En outre, les professionnels de santé sont encouragés à déclarer toute situation particulière.</w:t>
      </w:r>
    </w:p>
    <w:p w14:paraId="016BD4DB" w14:textId="77777777" w:rsidR="003716FB" w:rsidRPr="00C128D5" w:rsidRDefault="003716FB" w:rsidP="003716FB">
      <w:r w:rsidRPr="00C128D5">
        <w:t>Le patient ou son représentant mandaté (personne de confiance qu’il a désignée, associations agréées sollicitées par le patient) peut déclarer les effets indésirables/situations particulières qu'il, ou son entourage, suspecte d’être liés à l’utilisation du médicament.</w:t>
      </w:r>
    </w:p>
    <w:p w14:paraId="20D1799A" w14:textId="77777777" w:rsidR="003716FB" w:rsidRPr="00C128D5" w:rsidRDefault="003716FB" w:rsidP="003716FB"/>
    <w:p w14:paraId="1F32CA96" w14:textId="77777777" w:rsidR="003716FB" w:rsidRPr="00C128D5" w:rsidRDefault="003716FB" w:rsidP="003716FB">
      <w:pPr>
        <w:pStyle w:val="Titre2"/>
        <w:ind w:left="360" w:hanging="360"/>
      </w:pPr>
      <w:bookmarkStart w:id="73" w:name="_Toc58334995"/>
      <w:bookmarkStart w:id="74" w:name="_Toc58335666"/>
      <w:bookmarkStart w:id="75" w:name="_Toc72319039"/>
      <w:r w:rsidRPr="00C128D5">
        <w:t>Que déclarer ?</w:t>
      </w:r>
      <w:bookmarkEnd w:id="73"/>
      <w:bookmarkEnd w:id="74"/>
      <w:bookmarkEnd w:id="75"/>
      <w:r w:rsidRPr="00C128D5">
        <w:t xml:space="preserve"> </w:t>
      </w:r>
    </w:p>
    <w:p w14:paraId="7A929FF6" w14:textId="77777777" w:rsidR="003716FB" w:rsidRPr="00C128D5" w:rsidRDefault="003716FB" w:rsidP="003716FB">
      <w:r w:rsidRPr="00C128D5">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660FA327" w14:textId="77777777" w:rsidR="003716FB" w:rsidRPr="00C128D5" w:rsidRDefault="003716FB" w:rsidP="003716FB">
      <w:r w:rsidRPr="00C128D5">
        <w:t>En outre, il convient également de déclarer toute situation particulière :</w:t>
      </w:r>
    </w:p>
    <w:p w14:paraId="00F2FE4A" w14:textId="77777777" w:rsidR="003716FB" w:rsidRPr="00C128D5" w:rsidRDefault="003716FB" w:rsidP="003716FB">
      <w:pPr>
        <w:pStyle w:val="Paragraphedeliste"/>
        <w:spacing w:before="40" w:after="20"/>
        <w:ind w:left="680" w:hanging="362"/>
        <w:contextualSpacing w:val="0"/>
      </w:pPr>
      <w:r w:rsidRPr="00C128D5">
        <w:t xml:space="preserve">toute erreur médicamenteuse sans effet indésirable, qu’elle soit avérée, potentielle ou latente, </w:t>
      </w:r>
    </w:p>
    <w:p w14:paraId="05121EAC" w14:textId="77777777" w:rsidR="003716FB" w:rsidRPr="00C128D5" w:rsidRDefault="003716FB" w:rsidP="003716FB">
      <w:pPr>
        <w:pStyle w:val="Paragraphedeliste"/>
        <w:spacing w:before="40" w:after="20"/>
        <w:ind w:left="680" w:hanging="362"/>
        <w:contextualSpacing w:val="0"/>
      </w:pPr>
      <w:r w:rsidRPr="00C128D5">
        <w:t xml:space="preserve">toute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232F7265" w14:textId="77777777" w:rsidR="003716FB" w:rsidRPr="00C128D5" w:rsidRDefault="003716FB" w:rsidP="003716FB">
      <w:pPr>
        <w:pStyle w:val="Paragraphedeliste"/>
        <w:spacing w:before="40" w:after="20"/>
        <w:ind w:left="680" w:hanging="362"/>
        <w:contextualSpacing w:val="0"/>
      </w:pPr>
      <w:r w:rsidRPr="00C128D5">
        <w:t xml:space="preserve">toute suspicion de transmission d’agents infectieux liée à un médicament ou à un produit, </w:t>
      </w:r>
    </w:p>
    <w:p w14:paraId="6E445DB8" w14:textId="77777777" w:rsidR="003716FB" w:rsidRPr="00C128D5" w:rsidRDefault="003716FB" w:rsidP="003716FB">
      <w:pPr>
        <w:pStyle w:val="Paragraphedeliste"/>
        <w:spacing w:before="40" w:after="20"/>
        <w:ind w:left="680" w:hanging="362"/>
        <w:contextualSpacing w:val="0"/>
      </w:pPr>
      <w:r w:rsidRPr="00C128D5">
        <w:t>toute exposition à un médicament au cours de la grossesse ou de l’allaitement sans survenue d’effet indésirable ;</w:t>
      </w:r>
    </w:p>
    <w:p w14:paraId="4FCC5244" w14:textId="77777777" w:rsidR="003716FB" w:rsidRPr="00C128D5" w:rsidRDefault="003716FB" w:rsidP="003716FB">
      <w:pPr>
        <w:pStyle w:val="Paragraphedeliste"/>
        <w:spacing w:before="40" w:after="20"/>
        <w:ind w:left="680" w:hanging="362"/>
        <w:contextualSpacing w:val="0"/>
      </w:pPr>
      <w:r w:rsidRPr="00C128D5">
        <w:t>toute situation jugée pertinente de déclarer.</w:t>
      </w:r>
    </w:p>
    <w:p w14:paraId="6C7CEB05" w14:textId="77777777" w:rsidR="003716FB" w:rsidRPr="00C128D5" w:rsidRDefault="003716FB" w:rsidP="003716FB">
      <w:pPr>
        <w:pStyle w:val="Paragraphedeliste"/>
        <w:ind w:left="680"/>
      </w:pPr>
    </w:p>
    <w:p w14:paraId="0F510360" w14:textId="77777777" w:rsidR="003716FB" w:rsidRPr="00C128D5" w:rsidRDefault="003716FB" w:rsidP="003716FB">
      <w:pPr>
        <w:pStyle w:val="Titre2"/>
        <w:ind w:left="360" w:hanging="360"/>
      </w:pPr>
      <w:bookmarkStart w:id="76" w:name="_Toc58334996"/>
      <w:bookmarkStart w:id="77" w:name="_Toc58335667"/>
      <w:bookmarkStart w:id="78" w:name="_Toc72319040"/>
      <w:r w:rsidRPr="00C128D5">
        <w:t>Quand déclarer ?</w:t>
      </w:r>
      <w:bookmarkEnd w:id="76"/>
      <w:bookmarkEnd w:id="77"/>
      <w:bookmarkEnd w:id="78"/>
      <w:r w:rsidRPr="00C128D5">
        <w:t xml:space="preserve"> </w:t>
      </w:r>
    </w:p>
    <w:p w14:paraId="31FB245C" w14:textId="77777777" w:rsidR="003716FB" w:rsidRPr="00C128D5" w:rsidRDefault="003716FB" w:rsidP="003716FB">
      <w:r w:rsidRPr="00C128D5">
        <w:t>Tous les effets indésirables/situations particulières doivent être déclarés dès que le professionnel de santé ou le patient en a connaissance.</w:t>
      </w:r>
    </w:p>
    <w:p w14:paraId="0AAEB6E4" w14:textId="77777777" w:rsidR="003716FB" w:rsidRPr="00C128D5" w:rsidRDefault="003716FB" w:rsidP="003716FB"/>
    <w:p w14:paraId="6BAAF7A8" w14:textId="77777777" w:rsidR="003716FB" w:rsidRPr="00C128D5" w:rsidRDefault="003716FB" w:rsidP="003716FB">
      <w:pPr>
        <w:pStyle w:val="Titre2"/>
        <w:ind w:left="360" w:hanging="360"/>
      </w:pPr>
      <w:bookmarkStart w:id="79" w:name="_Toc58334998"/>
      <w:bookmarkStart w:id="80" w:name="_Toc58335669"/>
      <w:bookmarkStart w:id="81" w:name="_Toc72319041"/>
      <w:r w:rsidRPr="00C128D5">
        <w:t>Comment et à qui déclarer ?</w:t>
      </w:r>
      <w:bookmarkEnd w:id="79"/>
      <w:bookmarkEnd w:id="80"/>
      <w:bookmarkEnd w:id="81"/>
    </w:p>
    <w:p w14:paraId="18EBD607" w14:textId="77777777" w:rsidR="003716FB" w:rsidRPr="00C128D5" w:rsidRDefault="003716FB" w:rsidP="003716FB">
      <w:pPr>
        <w:pStyle w:val="Listepuces"/>
        <w:rPr>
          <w:b/>
        </w:rPr>
      </w:pPr>
      <w:bookmarkStart w:id="82" w:name="_Toc58334999"/>
      <w:bookmarkStart w:id="83" w:name="_Toc58335670"/>
      <w:r w:rsidRPr="00C128D5">
        <w:rPr>
          <w:b/>
        </w:rPr>
        <w:t>Pour les professionnels de santé :</w:t>
      </w:r>
      <w:bookmarkEnd w:id="82"/>
      <w:bookmarkEnd w:id="83"/>
      <w:r w:rsidRPr="00C128D5">
        <w:rPr>
          <w:b/>
        </w:rPr>
        <w:t xml:space="preserve"> </w:t>
      </w:r>
      <w:bookmarkStart w:id="84" w:name="_Toc58335000"/>
      <w:bookmarkStart w:id="85" w:name="_Toc58335671"/>
    </w:p>
    <w:p w14:paraId="2A7E96E6" w14:textId="77777777" w:rsidR="003716FB" w:rsidRPr="00C128D5" w:rsidRDefault="003716FB" w:rsidP="003716FB">
      <w:pPr>
        <w:pStyle w:val="Listepuces"/>
        <w:tabs>
          <w:tab w:val="clear" w:pos="360"/>
        </w:tabs>
        <w:ind w:left="680" w:firstLine="0"/>
      </w:pPr>
      <w:r w:rsidRPr="00C128D5">
        <w:t>La déclaration se fait via les fiches de déclarations du PUT-SP auprès du laboratoire</w:t>
      </w:r>
      <w:bookmarkStart w:id="86" w:name="_Toc58335001"/>
      <w:bookmarkStart w:id="87" w:name="_Toc58335672"/>
      <w:bookmarkEnd w:id="84"/>
      <w:bookmarkEnd w:id="85"/>
      <w:r w:rsidRPr="00C128D5">
        <w:t>.</w:t>
      </w:r>
    </w:p>
    <w:p w14:paraId="556FAC8D" w14:textId="77777777" w:rsidR="003716FB" w:rsidRPr="00C128D5" w:rsidRDefault="003716FB" w:rsidP="003716FB"/>
    <w:p w14:paraId="383B8380" w14:textId="77777777" w:rsidR="003716FB" w:rsidRPr="00C128D5" w:rsidRDefault="003716FB" w:rsidP="003716FB">
      <w:pPr>
        <w:pStyle w:val="Listepuces"/>
        <w:rPr>
          <w:b/>
        </w:rPr>
      </w:pPr>
      <w:r w:rsidRPr="00C128D5">
        <w:rPr>
          <w:b/>
        </w:rPr>
        <w:t>Pour les patients et/ou des associations de patients :</w:t>
      </w:r>
      <w:bookmarkStart w:id="88" w:name="_Toc58335002"/>
      <w:bookmarkStart w:id="89" w:name="_Toc58335673"/>
      <w:bookmarkEnd w:id="86"/>
      <w:bookmarkEnd w:id="87"/>
    </w:p>
    <w:p w14:paraId="5E309D04" w14:textId="77777777" w:rsidR="003716FB" w:rsidRPr="00C128D5" w:rsidRDefault="003716FB" w:rsidP="003716FB">
      <w:pPr>
        <w:pStyle w:val="Listepuces"/>
        <w:tabs>
          <w:tab w:val="clear" w:pos="360"/>
        </w:tabs>
        <w:ind w:left="680" w:firstLine="0"/>
      </w:pPr>
      <w:r w:rsidRPr="00C128D5">
        <w:t xml:space="preserve">Le plus tôt possible, après la survenue du ou des effets indésirables / situations particulières auprès du médecin, du pharmacien ou de l’infirmier/ère. Il est également possible de déclarer les effets </w:t>
      </w:r>
      <w:r w:rsidRPr="00C128D5">
        <w:lastRenderedPageBreak/>
        <w:t xml:space="preserve">indésirables/situations particulières directement via le portail de signalement : </w:t>
      </w:r>
      <w:hyperlink r:id="rId34" w:history="1">
        <w:r w:rsidRPr="00C128D5">
          <w:rPr>
            <w:rStyle w:val="Lienhypertexte"/>
          </w:rPr>
          <w:t>www.signalement-sante.gouv.fr</w:t>
        </w:r>
      </w:hyperlink>
      <w:r w:rsidRPr="00C128D5">
        <w:t xml:space="preserve"> en précisant que le traitement est donné dans le cadre d’une autorisation d’accès compassionnel.</w:t>
      </w:r>
      <w:bookmarkEnd w:id="88"/>
      <w:bookmarkEnd w:id="89"/>
    </w:p>
    <w:p w14:paraId="0A04824A" w14:textId="77777777" w:rsidR="003716FB" w:rsidRPr="00C128D5" w:rsidRDefault="003716FB" w:rsidP="003716FB">
      <w:pPr>
        <w:pStyle w:val="Listepuces"/>
        <w:tabs>
          <w:tab w:val="clear" w:pos="360"/>
        </w:tabs>
        <w:ind w:left="680" w:firstLine="0"/>
      </w:pPr>
      <w:r w:rsidRPr="00C128D5">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6A071092" w14:textId="77777777" w:rsidR="003716FB" w:rsidRPr="00C128D5" w:rsidRDefault="003716FB" w:rsidP="003716FB">
      <w:pPr>
        <w:pStyle w:val="Listepuces"/>
        <w:tabs>
          <w:tab w:val="clear" w:pos="360"/>
        </w:tabs>
        <w:ind w:left="680" w:firstLine="0"/>
      </w:pPr>
    </w:p>
    <w:p w14:paraId="2C139A04" w14:textId="77777777" w:rsidR="003716FB" w:rsidRPr="00C128D5" w:rsidRDefault="003716FB" w:rsidP="003716FB">
      <w:pPr>
        <w:spacing w:before="0" w:after="160" w:line="259" w:lineRule="auto"/>
        <w:jc w:val="left"/>
      </w:pPr>
      <w:r w:rsidRPr="00C128D5">
        <w:br w:type="page"/>
      </w:r>
    </w:p>
    <w:p w14:paraId="0708514A" w14:textId="77777777" w:rsidR="003716FB" w:rsidRPr="00C128D5" w:rsidRDefault="003716FB" w:rsidP="003716FB">
      <w:pPr>
        <w:pStyle w:val="Titre6"/>
        <w:kinsoku w:val="0"/>
        <w:overflowPunct w:val="0"/>
        <w:ind w:right="17"/>
        <w:jc w:val="center"/>
        <w:rPr>
          <w:b/>
          <w:bCs/>
          <w:i w:val="0"/>
          <w:iCs w:val="0"/>
          <w:spacing w:val="-4"/>
          <w:sz w:val="24"/>
          <w:szCs w:val="24"/>
        </w:rPr>
      </w:pPr>
      <w:r w:rsidRPr="00C128D5">
        <w:rPr>
          <w:bCs/>
          <w:iCs w:val="0"/>
          <w:spacing w:val="-4"/>
          <w:sz w:val="24"/>
          <w:szCs w:val="24"/>
        </w:rPr>
        <w:lastRenderedPageBreak/>
        <w:t>AACS</w:t>
      </w:r>
    </w:p>
    <w:p w14:paraId="65234272" w14:textId="77777777" w:rsidR="003716FB" w:rsidRPr="00C128D5" w:rsidRDefault="003716FB" w:rsidP="003716FB">
      <w:pPr>
        <w:pStyle w:val="Corpsdetexte"/>
        <w:kinsoku w:val="0"/>
        <w:overflowPunct w:val="0"/>
        <w:spacing w:before="60"/>
        <w:ind w:left="3526"/>
        <w:rPr>
          <w:b/>
          <w:bCs/>
          <w:spacing w:val="-2"/>
          <w:sz w:val="24"/>
          <w:szCs w:val="24"/>
        </w:rPr>
      </w:pPr>
      <w:r w:rsidRPr="00C128D5">
        <w:rPr>
          <w:b/>
          <w:bCs/>
          <w:sz w:val="24"/>
          <w:szCs w:val="24"/>
        </w:rPr>
        <w:t>ALD</w:t>
      </w:r>
      <w:r w:rsidRPr="00C128D5">
        <w:rPr>
          <w:b/>
          <w:bCs/>
          <w:spacing w:val="-5"/>
          <w:sz w:val="24"/>
          <w:szCs w:val="24"/>
        </w:rPr>
        <w:t xml:space="preserve"> </w:t>
      </w:r>
      <w:r w:rsidRPr="00C128D5">
        <w:rPr>
          <w:b/>
          <w:bCs/>
          <w:sz w:val="24"/>
          <w:szCs w:val="24"/>
        </w:rPr>
        <w:t>à</w:t>
      </w:r>
      <w:r w:rsidRPr="00C128D5">
        <w:rPr>
          <w:b/>
          <w:bCs/>
          <w:spacing w:val="-5"/>
          <w:sz w:val="24"/>
          <w:szCs w:val="24"/>
        </w:rPr>
        <w:t xml:space="preserve"> </w:t>
      </w:r>
      <w:r w:rsidRPr="00C128D5">
        <w:rPr>
          <w:b/>
          <w:bCs/>
          <w:sz w:val="24"/>
          <w:szCs w:val="24"/>
        </w:rPr>
        <w:t>l'âge</w:t>
      </w:r>
      <w:r w:rsidRPr="00C128D5">
        <w:rPr>
          <w:b/>
          <w:bCs/>
          <w:spacing w:val="-5"/>
          <w:sz w:val="24"/>
          <w:szCs w:val="24"/>
        </w:rPr>
        <w:t xml:space="preserve"> </w:t>
      </w:r>
      <w:r w:rsidRPr="00C128D5">
        <w:rPr>
          <w:b/>
          <w:bCs/>
          <w:sz w:val="24"/>
          <w:szCs w:val="24"/>
        </w:rPr>
        <w:t>adulte-modifié/score</w:t>
      </w:r>
      <w:r w:rsidRPr="00C128D5">
        <w:rPr>
          <w:b/>
          <w:bCs/>
          <w:spacing w:val="-5"/>
          <w:sz w:val="24"/>
          <w:szCs w:val="24"/>
        </w:rPr>
        <w:t xml:space="preserve"> </w:t>
      </w:r>
      <w:r w:rsidRPr="00C128D5">
        <w:rPr>
          <w:b/>
          <w:bCs/>
          <w:spacing w:val="-2"/>
          <w:sz w:val="24"/>
          <w:szCs w:val="24"/>
        </w:rPr>
        <w:t>clinique</w:t>
      </w:r>
    </w:p>
    <w:p w14:paraId="14B902F5" w14:textId="77777777" w:rsidR="003716FB" w:rsidRPr="00C128D5" w:rsidRDefault="003716FB" w:rsidP="003716FB">
      <w:pPr>
        <w:pStyle w:val="Corpsdetexte"/>
        <w:kinsoku w:val="0"/>
        <w:overflowPunct w:val="0"/>
        <w:spacing w:before="80"/>
        <w:ind w:left="708"/>
        <w:rPr>
          <w:rFonts w:ascii="Calibri" w:hAnsi="Calibri" w:cs="Calibri"/>
          <w:b/>
          <w:bCs/>
          <w:spacing w:val="-2"/>
        </w:rPr>
      </w:pPr>
      <w:r w:rsidRPr="00C128D5">
        <w:rPr>
          <w:rFonts w:ascii="Calibri" w:hAnsi="Calibri" w:cs="Calibri"/>
          <w:b/>
          <w:bCs/>
        </w:rPr>
        <w:t>Fonctions</w:t>
      </w:r>
      <w:r w:rsidRPr="00C128D5">
        <w:rPr>
          <w:rFonts w:ascii="Calibri" w:hAnsi="Calibri" w:cs="Calibri"/>
          <w:b/>
          <w:bCs/>
          <w:spacing w:val="-6"/>
        </w:rPr>
        <w:t xml:space="preserve"> </w:t>
      </w:r>
      <w:r w:rsidRPr="00C128D5">
        <w:rPr>
          <w:rFonts w:ascii="Calibri" w:hAnsi="Calibri" w:cs="Calibri"/>
          <w:b/>
          <w:bCs/>
        </w:rPr>
        <w:t>moteur</w:t>
      </w:r>
      <w:r w:rsidRPr="00C128D5">
        <w:rPr>
          <w:rFonts w:ascii="Calibri" w:hAnsi="Calibri" w:cs="Calibri"/>
          <w:b/>
          <w:bCs/>
          <w:spacing w:val="-6"/>
        </w:rPr>
        <w:t xml:space="preserve"> </w:t>
      </w:r>
      <w:r w:rsidRPr="00C128D5">
        <w:rPr>
          <w:rFonts w:ascii="Calibri" w:hAnsi="Calibri" w:cs="Calibri"/>
          <w:b/>
          <w:bCs/>
        </w:rPr>
        <w:t>(jusqu'à</w:t>
      </w:r>
      <w:r w:rsidRPr="00C128D5">
        <w:rPr>
          <w:rFonts w:ascii="Calibri" w:hAnsi="Calibri" w:cs="Calibri"/>
          <w:b/>
          <w:bCs/>
          <w:spacing w:val="-2"/>
        </w:rPr>
        <w:t xml:space="preserve"> </w:t>
      </w:r>
      <w:r w:rsidRPr="00C128D5">
        <w:rPr>
          <w:rFonts w:ascii="Calibri" w:hAnsi="Calibri" w:cs="Calibri"/>
          <w:b/>
          <w:bCs/>
        </w:rPr>
        <w:t>6</w:t>
      </w:r>
      <w:r w:rsidRPr="00C128D5">
        <w:rPr>
          <w:rFonts w:ascii="Calibri" w:hAnsi="Calibri" w:cs="Calibri"/>
          <w:b/>
          <w:bCs/>
          <w:spacing w:val="-6"/>
        </w:rPr>
        <w:t xml:space="preserve"> </w:t>
      </w:r>
      <w:r w:rsidRPr="00C128D5">
        <w:rPr>
          <w:rFonts w:ascii="Calibri" w:hAnsi="Calibri" w:cs="Calibri"/>
          <w:b/>
          <w:bCs/>
        </w:rPr>
        <w:t>au</w:t>
      </w:r>
      <w:r w:rsidRPr="00C128D5">
        <w:rPr>
          <w:rFonts w:ascii="Calibri" w:hAnsi="Calibri" w:cs="Calibri"/>
          <w:b/>
          <w:bCs/>
          <w:spacing w:val="-2"/>
        </w:rPr>
        <w:t xml:space="preserve"> total)</w:t>
      </w:r>
    </w:p>
    <w:tbl>
      <w:tblPr>
        <w:tblW w:w="0" w:type="auto"/>
        <w:tblInd w:w="718" w:type="dxa"/>
        <w:tblLayout w:type="fixed"/>
        <w:tblCellMar>
          <w:left w:w="0" w:type="dxa"/>
          <w:right w:w="0" w:type="dxa"/>
        </w:tblCellMar>
        <w:tblLook w:val="0000" w:firstRow="0" w:lastRow="0" w:firstColumn="0" w:lastColumn="0" w:noHBand="0" w:noVBand="0"/>
      </w:tblPr>
      <w:tblGrid>
        <w:gridCol w:w="715"/>
        <w:gridCol w:w="7092"/>
        <w:gridCol w:w="1882"/>
      </w:tblGrid>
      <w:tr w:rsidR="003716FB" w:rsidRPr="00C128D5" w14:paraId="33447355" w14:textId="77777777" w:rsidTr="009A184E">
        <w:trPr>
          <w:trHeight w:val="226"/>
        </w:trPr>
        <w:tc>
          <w:tcPr>
            <w:tcW w:w="715" w:type="dxa"/>
            <w:tcBorders>
              <w:top w:val="thinThickMediumGap" w:sz="2" w:space="0" w:color="000000"/>
              <w:left w:val="single" w:sz="4" w:space="0" w:color="000000"/>
              <w:bottom w:val="single" w:sz="4" w:space="0" w:color="000000"/>
              <w:right w:val="single" w:sz="4" w:space="0" w:color="000000"/>
            </w:tcBorders>
          </w:tcPr>
          <w:p w14:paraId="18B327EE" w14:textId="77777777" w:rsidR="003716FB" w:rsidRPr="00C128D5" w:rsidRDefault="003716FB" w:rsidP="009A184E">
            <w:pPr>
              <w:pStyle w:val="TableParagraph"/>
              <w:kinsoku w:val="0"/>
              <w:overflowPunct w:val="0"/>
              <w:spacing w:line="207" w:lineRule="exact"/>
              <w:ind w:left="110"/>
              <w:rPr>
                <w:rFonts w:ascii="Calibri" w:hAnsi="Calibri" w:cs="Calibri"/>
                <w:spacing w:val="-2"/>
                <w:sz w:val="20"/>
                <w:szCs w:val="20"/>
              </w:rPr>
            </w:pPr>
            <w:r w:rsidRPr="00C128D5">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2C0F8E68" w14:textId="77777777" w:rsidR="003716FB" w:rsidRPr="00C128D5" w:rsidRDefault="003716FB" w:rsidP="009A184E">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6BD7076B" w14:textId="77777777" w:rsidR="003716FB" w:rsidRPr="00C128D5" w:rsidRDefault="003716FB" w:rsidP="009A184E">
            <w:pPr>
              <w:pStyle w:val="TableParagraph"/>
              <w:kinsoku w:val="0"/>
              <w:overflowPunct w:val="0"/>
              <w:spacing w:line="207" w:lineRule="exact"/>
              <w:ind w:left="7"/>
              <w:jc w:val="center"/>
              <w:rPr>
                <w:rFonts w:ascii="Calibri" w:hAnsi="Calibri" w:cs="Calibri"/>
                <w:spacing w:val="-2"/>
                <w:sz w:val="20"/>
                <w:szCs w:val="20"/>
              </w:rPr>
            </w:pPr>
            <w:r w:rsidRPr="00C128D5">
              <w:rPr>
                <w:rFonts w:ascii="Calibri" w:hAnsi="Calibri" w:cs="Calibri"/>
                <w:spacing w:val="-2"/>
                <w:sz w:val="20"/>
                <w:szCs w:val="20"/>
              </w:rPr>
              <w:t>début</w:t>
            </w:r>
          </w:p>
        </w:tc>
      </w:tr>
      <w:tr w:rsidR="003716FB" w:rsidRPr="00C128D5" w14:paraId="1CCDD35E"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6409473D"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52FED450" w14:textId="77777777" w:rsidR="003716FB" w:rsidRPr="00C128D5" w:rsidRDefault="003716FB" w:rsidP="009A184E">
            <w:pPr>
              <w:pStyle w:val="TableParagraph"/>
              <w:kinsoku w:val="0"/>
              <w:overflowPunct w:val="0"/>
              <w:spacing w:line="249" w:lineRule="exact"/>
              <w:ind w:left="106"/>
              <w:rPr>
                <w:rFonts w:ascii="Calibri" w:hAnsi="Calibri" w:cs="Calibri"/>
                <w:b/>
                <w:bCs/>
                <w:spacing w:val="-2"/>
                <w:sz w:val="22"/>
                <w:szCs w:val="22"/>
              </w:rPr>
            </w:pPr>
            <w:r w:rsidRPr="00C128D5">
              <w:rPr>
                <w:rFonts w:ascii="Calibri" w:hAnsi="Calibri" w:cs="Calibri"/>
                <w:b/>
                <w:bCs/>
                <w:spacing w:val="-2"/>
                <w:sz w:val="22"/>
                <w:szCs w:val="22"/>
              </w:rPr>
              <w:t>normal</w:t>
            </w:r>
          </w:p>
        </w:tc>
        <w:tc>
          <w:tcPr>
            <w:tcW w:w="1882" w:type="dxa"/>
            <w:tcBorders>
              <w:top w:val="single" w:sz="4" w:space="0" w:color="000000"/>
              <w:left w:val="single" w:sz="4" w:space="0" w:color="000000"/>
              <w:bottom w:val="single" w:sz="4" w:space="0" w:color="000000"/>
              <w:right w:val="single" w:sz="4" w:space="0" w:color="000000"/>
            </w:tcBorders>
          </w:tcPr>
          <w:p w14:paraId="1523E326"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0F1F89AB"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1F327738" w14:textId="77777777" w:rsidR="003716FB" w:rsidRPr="00C128D5" w:rsidRDefault="003716FB" w:rsidP="009A184E">
            <w:pPr>
              <w:pStyle w:val="TableParagraph"/>
              <w:kinsoku w:val="0"/>
              <w:overflowPunct w:val="0"/>
              <w:spacing w:line="242" w:lineRule="exact"/>
              <w:ind w:left="110"/>
              <w:rPr>
                <w:rFonts w:ascii="Calibri" w:hAnsi="Calibri" w:cs="Calibri"/>
                <w:spacing w:val="-5"/>
                <w:sz w:val="20"/>
                <w:szCs w:val="20"/>
              </w:rPr>
            </w:pPr>
            <w:r w:rsidRPr="00C128D5">
              <w:rPr>
                <w:rFonts w:ascii="Calibri" w:hAnsi="Calibri" w:cs="Calibri"/>
                <w:spacing w:val="-5"/>
                <w:sz w:val="20"/>
                <w:szCs w:val="20"/>
              </w:rPr>
              <w:t>0,5</w:t>
            </w:r>
          </w:p>
        </w:tc>
        <w:tc>
          <w:tcPr>
            <w:tcW w:w="7092" w:type="dxa"/>
            <w:tcBorders>
              <w:top w:val="single" w:sz="4" w:space="0" w:color="000000"/>
              <w:left w:val="single" w:sz="4" w:space="0" w:color="000000"/>
              <w:bottom w:val="single" w:sz="4" w:space="0" w:color="000000"/>
              <w:right w:val="single" w:sz="4" w:space="0" w:color="000000"/>
            </w:tcBorders>
          </w:tcPr>
          <w:p w14:paraId="6E14706A" w14:textId="77777777" w:rsidR="003716FB" w:rsidRPr="00C128D5" w:rsidRDefault="003716FB" w:rsidP="009A184E">
            <w:pPr>
              <w:pStyle w:val="TableParagraph"/>
              <w:kinsoku w:val="0"/>
              <w:overflowPunct w:val="0"/>
              <w:spacing w:line="267" w:lineRule="exact"/>
              <w:ind w:left="106"/>
              <w:rPr>
                <w:rFonts w:ascii="Calibri" w:hAnsi="Calibri" w:cs="Calibri"/>
                <w:b/>
                <w:bCs/>
                <w:spacing w:val="-4"/>
                <w:sz w:val="22"/>
                <w:szCs w:val="22"/>
              </w:rPr>
            </w:pPr>
            <w:r w:rsidRPr="00C128D5">
              <w:rPr>
                <w:rFonts w:ascii="Calibri" w:hAnsi="Calibri" w:cs="Calibri"/>
                <w:b/>
                <w:bCs/>
                <w:sz w:val="22"/>
                <w:szCs w:val="22"/>
              </w:rPr>
              <w:t>incapacité</w:t>
            </w:r>
            <w:r w:rsidRPr="00C128D5">
              <w:rPr>
                <w:rFonts w:ascii="Calibri" w:hAnsi="Calibri" w:cs="Calibri"/>
                <w:b/>
                <w:bCs/>
                <w:spacing w:val="-5"/>
                <w:sz w:val="22"/>
                <w:szCs w:val="22"/>
              </w:rPr>
              <w:t xml:space="preserve"> </w:t>
            </w:r>
            <w:r w:rsidRPr="00C128D5">
              <w:rPr>
                <w:rFonts w:ascii="Calibri" w:hAnsi="Calibri" w:cs="Calibri"/>
                <w:b/>
                <w:bCs/>
                <w:sz w:val="22"/>
                <w:szCs w:val="22"/>
              </w:rPr>
              <w:t>minimale</w:t>
            </w:r>
            <w:r w:rsidRPr="00C128D5">
              <w:rPr>
                <w:rFonts w:ascii="Calibri" w:hAnsi="Calibri" w:cs="Calibri"/>
                <w:b/>
                <w:bCs/>
                <w:spacing w:val="-5"/>
                <w:sz w:val="22"/>
                <w:szCs w:val="22"/>
              </w:rPr>
              <w:t xml:space="preserve"> </w:t>
            </w:r>
            <w:r w:rsidRPr="00C128D5">
              <w:rPr>
                <w:rFonts w:ascii="Calibri" w:hAnsi="Calibri" w:cs="Calibri"/>
                <w:b/>
                <w:bCs/>
                <w:sz w:val="22"/>
                <w:szCs w:val="22"/>
              </w:rPr>
              <w:t>entraînant</w:t>
            </w:r>
            <w:r w:rsidRPr="00C128D5">
              <w:rPr>
                <w:rFonts w:ascii="Calibri" w:hAnsi="Calibri" w:cs="Calibri"/>
                <w:b/>
                <w:bCs/>
                <w:spacing w:val="-5"/>
                <w:sz w:val="22"/>
                <w:szCs w:val="22"/>
              </w:rPr>
              <w:t xml:space="preserve"> </w:t>
            </w:r>
            <w:r w:rsidRPr="00C128D5">
              <w:rPr>
                <w:rFonts w:ascii="Calibri" w:hAnsi="Calibri" w:cs="Calibri"/>
                <w:b/>
                <w:bCs/>
                <w:sz w:val="22"/>
                <w:szCs w:val="22"/>
              </w:rPr>
              <w:t>peu</w:t>
            </w:r>
            <w:r w:rsidRPr="00C128D5">
              <w:rPr>
                <w:rFonts w:ascii="Calibri" w:hAnsi="Calibri" w:cs="Calibri"/>
                <w:b/>
                <w:bCs/>
                <w:spacing w:val="-4"/>
                <w:sz w:val="22"/>
                <w:szCs w:val="22"/>
              </w:rPr>
              <w:t xml:space="preserve"> </w:t>
            </w:r>
            <w:r w:rsidRPr="00C128D5">
              <w:rPr>
                <w:rFonts w:ascii="Calibri" w:hAnsi="Calibri" w:cs="Calibri"/>
                <w:b/>
                <w:bCs/>
                <w:sz w:val="22"/>
                <w:szCs w:val="22"/>
              </w:rPr>
              <w:t>de</w:t>
            </w:r>
            <w:r w:rsidRPr="00C128D5">
              <w:rPr>
                <w:rFonts w:ascii="Calibri" w:hAnsi="Calibri" w:cs="Calibri"/>
                <w:b/>
                <w:bCs/>
                <w:spacing w:val="-6"/>
                <w:sz w:val="22"/>
                <w:szCs w:val="22"/>
              </w:rPr>
              <w:t xml:space="preserve"> </w:t>
            </w:r>
            <w:r w:rsidRPr="00C128D5">
              <w:rPr>
                <w:rFonts w:ascii="Calibri" w:hAnsi="Calibri" w:cs="Calibri"/>
                <w:b/>
                <w:bCs/>
                <w:sz w:val="22"/>
                <w:szCs w:val="22"/>
              </w:rPr>
              <w:t>restrictions</w:t>
            </w:r>
            <w:r w:rsidRPr="00C128D5">
              <w:rPr>
                <w:rFonts w:ascii="Calibri" w:hAnsi="Calibri" w:cs="Calibri"/>
                <w:b/>
                <w:bCs/>
                <w:spacing w:val="-7"/>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le</w:t>
            </w:r>
            <w:r w:rsidRPr="00C128D5">
              <w:rPr>
                <w:rFonts w:ascii="Calibri" w:hAnsi="Calibri" w:cs="Calibri"/>
                <w:b/>
                <w:bCs/>
                <w:spacing w:val="-6"/>
                <w:sz w:val="22"/>
                <w:szCs w:val="22"/>
              </w:rPr>
              <w:t xml:space="preserve"> </w:t>
            </w:r>
            <w:r w:rsidRPr="00C128D5">
              <w:rPr>
                <w:rFonts w:ascii="Calibri" w:hAnsi="Calibri" w:cs="Calibri"/>
                <w:b/>
                <w:bCs/>
                <w:sz w:val="22"/>
                <w:szCs w:val="22"/>
              </w:rPr>
              <w:t>style</w:t>
            </w:r>
            <w:r w:rsidRPr="00C128D5">
              <w:rPr>
                <w:rFonts w:ascii="Calibri" w:hAnsi="Calibri" w:cs="Calibri"/>
                <w:b/>
                <w:bCs/>
                <w:spacing w:val="-6"/>
                <w:sz w:val="22"/>
                <w:szCs w:val="22"/>
              </w:rPr>
              <w:t xml:space="preserve"> </w:t>
            </w:r>
            <w:r w:rsidRPr="00C128D5">
              <w:rPr>
                <w:rFonts w:ascii="Calibri" w:hAnsi="Calibri" w:cs="Calibri"/>
                <w:b/>
                <w:bCs/>
                <w:sz w:val="22"/>
                <w:szCs w:val="22"/>
              </w:rPr>
              <w:t>de</w:t>
            </w:r>
            <w:r w:rsidRPr="00C128D5">
              <w:rPr>
                <w:rFonts w:ascii="Calibri" w:hAnsi="Calibri" w:cs="Calibri"/>
                <w:b/>
                <w:bCs/>
                <w:spacing w:val="-6"/>
                <w:sz w:val="22"/>
                <w:szCs w:val="22"/>
              </w:rPr>
              <w:t xml:space="preserve"> </w:t>
            </w:r>
            <w:r w:rsidRPr="00C128D5">
              <w:rPr>
                <w:rFonts w:ascii="Calibri" w:hAnsi="Calibri" w:cs="Calibri"/>
                <w:b/>
                <w:bCs/>
                <w:sz w:val="22"/>
                <w:szCs w:val="22"/>
              </w:rPr>
              <w:t>vie</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mais</w:t>
            </w:r>
          </w:p>
          <w:p w14:paraId="212980E1"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r w:rsidRPr="00C128D5">
              <w:rPr>
                <w:rFonts w:ascii="Calibri" w:hAnsi="Calibri" w:cs="Calibri"/>
                <w:b/>
                <w:bCs/>
                <w:sz w:val="22"/>
                <w:szCs w:val="22"/>
              </w:rPr>
              <w:t>n'interférant</w:t>
            </w:r>
            <w:r w:rsidRPr="00C128D5">
              <w:rPr>
                <w:rFonts w:ascii="Calibri" w:hAnsi="Calibri" w:cs="Calibri"/>
                <w:b/>
                <w:bCs/>
                <w:spacing w:val="-5"/>
                <w:sz w:val="22"/>
                <w:szCs w:val="22"/>
              </w:rPr>
              <w:t xml:space="preserve"> </w:t>
            </w:r>
            <w:r w:rsidRPr="00C128D5">
              <w:rPr>
                <w:rFonts w:ascii="Calibri" w:hAnsi="Calibri" w:cs="Calibri"/>
                <w:b/>
                <w:bCs/>
                <w:sz w:val="22"/>
                <w:szCs w:val="22"/>
              </w:rPr>
              <w:t>pas</w:t>
            </w:r>
            <w:r w:rsidRPr="00C128D5">
              <w:rPr>
                <w:rFonts w:ascii="Calibri" w:hAnsi="Calibri" w:cs="Calibri"/>
                <w:b/>
                <w:bCs/>
                <w:spacing w:val="-6"/>
                <w:sz w:val="22"/>
                <w:szCs w:val="22"/>
              </w:rPr>
              <w:t xml:space="preserve"> </w:t>
            </w:r>
            <w:r w:rsidRPr="00C128D5">
              <w:rPr>
                <w:rFonts w:ascii="Calibri" w:hAnsi="Calibri" w:cs="Calibri"/>
                <w:b/>
                <w:bCs/>
                <w:sz w:val="22"/>
                <w:szCs w:val="22"/>
              </w:rPr>
              <w:t>avec</w:t>
            </w:r>
            <w:r w:rsidRPr="00C128D5">
              <w:rPr>
                <w:rFonts w:ascii="Calibri" w:hAnsi="Calibri" w:cs="Calibri"/>
                <w:b/>
                <w:bCs/>
                <w:spacing w:val="-6"/>
                <w:sz w:val="22"/>
                <w:szCs w:val="22"/>
              </w:rPr>
              <w:t xml:space="preserve"> </w:t>
            </w:r>
            <w:r w:rsidRPr="00C128D5">
              <w:rPr>
                <w:rFonts w:ascii="Calibri" w:hAnsi="Calibri" w:cs="Calibri"/>
                <w:b/>
                <w:bCs/>
                <w:sz w:val="22"/>
                <w:szCs w:val="22"/>
              </w:rPr>
              <w:t>la</w:t>
            </w:r>
            <w:r w:rsidRPr="00C128D5">
              <w:rPr>
                <w:rFonts w:ascii="Calibri" w:hAnsi="Calibri" w:cs="Calibri"/>
                <w:b/>
                <w:bCs/>
                <w:spacing w:val="-3"/>
                <w:sz w:val="22"/>
                <w:szCs w:val="22"/>
              </w:rPr>
              <w:t xml:space="preserve"> </w:t>
            </w:r>
            <w:r w:rsidRPr="00C128D5">
              <w:rPr>
                <w:rFonts w:ascii="Calibri" w:hAnsi="Calibri" w:cs="Calibri"/>
                <w:b/>
                <w:bCs/>
                <w:sz w:val="22"/>
                <w:szCs w:val="22"/>
              </w:rPr>
              <w:t>vie</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normale</w:t>
            </w:r>
          </w:p>
        </w:tc>
        <w:tc>
          <w:tcPr>
            <w:tcW w:w="1882" w:type="dxa"/>
            <w:tcBorders>
              <w:top w:val="single" w:sz="4" w:space="0" w:color="000000"/>
              <w:left w:val="single" w:sz="4" w:space="0" w:color="000000"/>
              <w:bottom w:val="single" w:sz="4" w:space="0" w:color="000000"/>
              <w:right w:val="single" w:sz="4" w:space="0" w:color="000000"/>
            </w:tcBorders>
          </w:tcPr>
          <w:p w14:paraId="504200A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A215CCB"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47F122C9"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08D065AB" w14:textId="77777777" w:rsidR="003716FB" w:rsidRPr="00C128D5" w:rsidRDefault="003716FB" w:rsidP="009A184E">
            <w:pPr>
              <w:pStyle w:val="TableParagraph"/>
              <w:kinsoku w:val="0"/>
              <w:overflowPunct w:val="0"/>
              <w:spacing w:line="267" w:lineRule="exact"/>
              <w:ind w:left="106"/>
              <w:rPr>
                <w:rFonts w:ascii="Calibri" w:hAnsi="Calibri" w:cs="Calibri"/>
                <w:b/>
                <w:bCs/>
                <w:spacing w:val="-2"/>
                <w:sz w:val="22"/>
                <w:szCs w:val="22"/>
              </w:rPr>
            </w:pPr>
            <w:r w:rsidRPr="00C128D5">
              <w:rPr>
                <w:rFonts w:ascii="Calibri" w:hAnsi="Calibri" w:cs="Calibri"/>
                <w:b/>
                <w:bCs/>
                <w:sz w:val="22"/>
                <w:szCs w:val="22"/>
              </w:rPr>
              <w:t>(description</w:t>
            </w:r>
            <w:r w:rsidRPr="00C128D5">
              <w:rPr>
                <w:rFonts w:ascii="Calibri" w:hAnsi="Calibri" w:cs="Calibri"/>
                <w:b/>
                <w:bCs/>
                <w:spacing w:val="-4"/>
                <w:sz w:val="22"/>
                <w:szCs w:val="22"/>
              </w:rPr>
              <w:t xml:space="preserve"> </w:t>
            </w:r>
            <w:r w:rsidRPr="00C128D5">
              <w:rPr>
                <w:rFonts w:ascii="Calibri" w:hAnsi="Calibri" w:cs="Calibri"/>
                <w:b/>
                <w:bCs/>
                <w:sz w:val="22"/>
                <w:szCs w:val="22"/>
              </w:rPr>
              <w:t>:</w:t>
            </w:r>
            <w:r w:rsidRPr="00C128D5">
              <w:rPr>
                <w:rFonts w:ascii="Calibri" w:hAnsi="Calibri" w:cs="Calibri"/>
                <w:b/>
                <w:bCs/>
                <w:spacing w:val="-3"/>
                <w:sz w:val="22"/>
                <w:szCs w:val="22"/>
              </w:rPr>
              <w:t xml:space="preserve"> </w:t>
            </w:r>
            <w:r w:rsidRPr="00C128D5">
              <w:rPr>
                <w:rFonts w:ascii="Calibri" w:hAnsi="Calibri" w:cs="Calibri"/>
                <w:b/>
                <w:bCs/>
                <w:sz w:val="22"/>
                <w:szCs w:val="22"/>
              </w:rPr>
              <w:t>le</w:t>
            </w:r>
            <w:r w:rsidRPr="00C128D5">
              <w:rPr>
                <w:rFonts w:ascii="Calibri" w:hAnsi="Calibri" w:cs="Calibri"/>
                <w:b/>
                <w:bCs/>
                <w:spacing w:val="-6"/>
                <w:sz w:val="22"/>
                <w:szCs w:val="22"/>
              </w:rPr>
              <w:t xml:space="preserve"> </w:t>
            </w:r>
            <w:r w:rsidRPr="00C128D5">
              <w:rPr>
                <w:rFonts w:ascii="Calibri" w:hAnsi="Calibri" w:cs="Calibri"/>
                <w:b/>
                <w:bCs/>
                <w:sz w:val="22"/>
                <w:szCs w:val="22"/>
              </w:rPr>
              <w:t>patient</w:t>
            </w:r>
            <w:r w:rsidRPr="00C128D5">
              <w:rPr>
                <w:rFonts w:ascii="Calibri" w:hAnsi="Calibri" w:cs="Calibri"/>
                <w:b/>
                <w:bCs/>
                <w:spacing w:val="-5"/>
                <w:sz w:val="22"/>
                <w:szCs w:val="22"/>
              </w:rPr>
              <w:t xml:space="preserve"> </w:t>
            </w:r>
            <w:r w:rsidRPr="00C128D5">
              <w:rPr>
                <w:rFonts w:ascii="Calibri" w:hAnsi="Calibri" w:cs="Calibri"/>
                <w:b/>
                <w:bCs/>
                <w:sz w:val="22"/>
                <w:szCs w:val="22"/>
              </w:rPr>
              <w:t>a</w:t>
            </w:r>
            <w:r w:rsidRPr="00C128D5">
              <w:rPr>
                <w:rFonts w:ascii="Calibri" w:hAnsi="Calibri" w:cs="Calibri"/>
                <w:b/>
                <w:bCs/>
                <w:spacing w:val="-4"/>
                <w:sz w:val="22"/>
                <w:szCs w:val="22"/>
              </w:rPr>
              <w:t xml:space="preserve"> </w:t>
            </w:r>
            <w:r w:rsidRPr="00C128D5">
              <w:rPr>
                <w:rFonts w:ascii="Calibri" w:hAnsi="Calibri" w:cs="Calibri"/>
                <w:b/>
                <w:bCs/>
                <w:sz w:val="22"/>
                <w:szCs w:val="22"/>
              </w:rPr>
              <w:t>remarqué</w:t>
            </w:r>
            <w:r w:rsidRPr="00C128D5">
              <w:rPr>
                <w:rFonts w:ascii="Calibri" w:hAnsi="Calibri" w:cs="Calibri"/>
                <w:b/>
                <w:bCs/>
                <w:spacing w:val="-6"/>
                <w:sz w:val="22"/>
                <w:szCs w:val="22"/>
              </w:rPr>
              <w:t xml:space="preserve"> </w:t>
            </w:r>
            <w:r w:rsidRPr="00C128D5">
              <w:rPr>
                <w:rFonts w:ascii="Calibri" w:hAnsi="Calibri" w:cs="Calibri"/>
                <w:b/>
                <w:bCs/>
                <w:sz w:val="22"/>
                <w:szCs w:val="22"/>
              </w:rPr>
              <w:t>les</w:t>
            </w:r>
            <w:r w:rsidRPr="00C128D5">
              <w:rPr>
                <w:rFonts w:ascii="Calibri" w:hAnsi="Calibri" w:cs="Calibri"/>
                <w:b/>
                <w:bCs/>
                <w:spacing w:val="-7"/>
                <w:sz w:val="22"/>
                <w:szCs w:val="22"/>
              </w:rPr>
              <w:t xml:space="preserve"> </w:t>
            </w:r>
            <w:r w:rsidRPr="00C128D5">
              <w:rPr>
                <w:rFonts w:ascii="Calibri" w:hAnsi="Calibri" w:cs="Calibri"/>
                <w:b/>
                <w:bCs/>
                <w:sz w:val="22"/>
                <w:szCs w:val="22"/>
              </w:rPr>
              <w:t>premiers</w:t>
            </w:r>
            <w:r w:rsidRPr="00C128D5">
              <w:rPr>
                <w:rFonts w:ascii="Calibri" w:hAnsi="Calibri" w:cs="Calibri"/>
                <w:b/>
                <w:bCs/>
                <w:spacing w:val="-2"/>
                <w:sz w:val="22"/>
                <w:szCs w:val="22"/>
              </w:rPr>
              <w:t xml:space="preserve"> </w:t>
            </w:r>
            <w:r w:rsidRPr="00C128D5">
              <w:rPr>
                <w:rFonts w:ascii="Calibri" w:hAnsi="Calibri" w:cs="Calibri"/>
                <w:b/>
                <w:bCs/>
                <w:sz w:val="22"/>
                <w:szCs w:val="22"/>
              </w:rPr>
              <w:t>symptômes,</w:t>
            </w:r>
            <w:r w:rsidRPr="00C128D5">
              <w:rPr>
                <w:rFonts w:ascii="Calibri" w:hAnsi="Calibri" w:cs="Calibri"/>
                <w:b/>
                <w:bCs/>
                <w:spacing w:val="-5"/>
                <w:sz w:val="22"/>
                <w:szCs w:val="22"/>
              </w:rPr>
              <w:t xml:space="preserve"> </w:t>
            </w:r>
            <w:r w:rsidRPr="00C128D5">
              <w:rPr>
                <w:rFonts w:ascii="Calibri" w:hAnsi="Calibri" w:cs="Calibri"/>
                <w:b/>
                <w:bCs/>
                <w:sz w:val="22"/>
                <w:szCs w:val="22"/>
              </w:rPr>
              <w:t>par</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exemple</w:t>
            </w:r>
          </w:p>
          <w:p w14:paraId="3DD91322"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r w:rsidRPr="00C128D5">
              <w:rPr>
                <w:rFonts w:ascii="Calibri" w:hAnsi="Calibri" w:cs="Calibri"/>
                <w:b/>
                <w:bCs/>
                <w:sz w:val="22"/>
                <w:szCs w:val="22"/>
              </w:rPr>
              <w:t>une</w:t>
            </w:r>
            <w:r w:rsidRPr="00C128D5">
              <w:rPr>
                <w:rFonts w:ascii="Calibri" w:hAnsi="Calibri" w:cs="Calibri"/>
                <w:b/>
                <w:bCs/>
                <w:spacing w:val="-7"/>
                <w:sz w:val="22"/>
                <w:szCs w:val="22"/>
              </w:rPr>
              <w:t xml:space="preserve"> </w:t>
            </w:r>
            <w:r w:rsidRPr="00C128D5">
              <w:rPr>
                <w:rFonts w:ascii="Calibri" w:hAnsi="Calibri" w:cs="Calibri"/>
                <w:b/>
                <w:bCs/>
                <w:sz w:val="22"/>
                <w:szCs w:val="22"/>
              </w:rPr>
              <w:t>raideur</w:t>
            </w:r>
            <w:r w:rsidRPr="00C128D5">
              <w:rPr>
                <w:rFonts w:ascii="Calibri" w:hAnsi="Calibri" w:cs="Calibri"/>
                <w:b/>
                <w:bCs/>
                <w:spacing w:val="-6"/>
                <w:sz w:val="22"/>
                <w:szCs w:val="22"/>
              </w:rPr>
              <w:t xml:space="preserve"> </w:t>
            </w:r>
            <w:r w:rsidRPr="00C128D5">
              <w:rPr>
                <w:rFonts w:ascii="Calibri" w:hAnsi="Calibri" w:cs="Calibri"/>
                <w:b/>
                <w:bCs/>
                <w:sz w:val="22"/>
                <w:szCs w:val="22"/>
              </w:rPr>
              <w:t>dans</w:t>
            </w:r>
            <w:r w:rsidRPr="00C128D5">
              <w:rPr>
                <w:rFonts w:ascii="Calibri" w:hAnsi="Calibri" w:cs="Calibri"/>
                <w:b/>
                <w:bCs/>
                <w:spacing w:val="-5"/>
                <w:sz w:val="22"/>
                <w:szCs w:val="22"/>
              </w:rPr>
              <w:t xml:space="preserve"> </w:t>
            </w:r>
            <w:r w:rsidRPr="00C128D5">
              <w:rPr>
                <w:rFonts w:ascii="Calibri" w:hAnsi="Calibri" w:cs="Calibri"/>
                <w:b/>
                <w:bCs/>
                <w:sz w:val="22"/>
                <w:szCs w:val="22"/>
              </w:rPr>
              <w:t>les</w:t>
            </w:r>
            <w:r w:rsidRPr="00C128D5">
              <w:rPr>
                <w:rFonts w:ascii="Calibri" w:hAnsi="Calibri" w:cs="Calibri"/>
                <w:b/>
                <w:bCs/>
                <w:spacing w:val="-6"/>
                <w:sz w:val="22"/>
                <w:szCs w:val="22"/>
              </w:rPr>
              <w:t xml:space="preserve"> </w:t>
            </w:r>
            <w:r w:rsidRPr="00C128D5">
              <w:rPr>
                <w:rFonts w:ascii="Calibri" w:hAnsi="Calibri" w:cs="Calibri"/>
                <w:b/>
                <w:bCs/>
                <w:sz w:val="22"/>
                <w:szCs w:val="22"/>
              </w:rPr>
              <w:t>jambes,</w:t>
            </w:r>
            <w:r w:rsidRPr="00C128D5">
              <w:rPr>
                <w:rFonts w:ascii="Calibri" w:hAnsi="Calibri" w:cs="Calibri"/>
                <w:b/>
                <w:bCs/>
                <w:spacing w:val="-4"/>
                <w:sz w:val="22"/>
                <w:szCs w:val="22"/>
              </w:rPr>
              <w:t xml:space="preserve"> </w:t>
            </w:r>
            <w:r w:rsidRPr="00C128D5">
              <w:rPr>
                <w:rFonts w:ascii="Calibri" w:hAnsi="Calibri" w:cs="Calibri"/>
                <w:b/>
                <w:bCs/>
                <w:sz w:val="22"/>
                <w:szCs w:val="22"/>
              </w:rPr>
              <w:t>des</w:t>
            </w:r>
            <w:r w:rsidRPr="00C128D5">
              <w:rPr>
                <w:rFonts w:ascii="Calibri" w:hAnsi="Calibri" w:cs="Calibri"/>
                <w:b/>
                <w:bCs/>
                <w:spacing w:val="-5"/>
                <w:sz w:val="22"/>
                <w:szCs w:val="22"/>
              </w:rPr>
              <w:t xml:space="preserve"> </w:t>
            </w:r>
            <w:r w:rsidRPr="00C128D5">
              <w:rPr>
                <w:rFonts w:ascii="Calibri" w:hAnsi="Calibri" w:cs="Calibri"/>
                <w:b/>
                <w:bCs/>
                <w:sz w:val="22"/>
                <w:szCs w:val="22"/>
              </w:rPr>
              <w:t>troubles</w:t>
            </w:r>
            <w:r w:rsidRPr="00C128D5">
              <w:rPr>
                <w:rFonts w:ascii="Calibri" w:hAnsi="Calibri" w:cs="Calibri"/>
                <w:b/>
                <w:bCs/>
                <w:spacing w:val="-6"/>
                <w:sz w:val="22"/>
                <w:szCs w:val="22"/>
              </w:rPr>
              <w:t xml:space="preserve"> </w:t>
            </w:r>
            <w:r w:rsidRPr="00C128D5">
              <w:rPr>
                <w:rFonts w:ascii="Calibri" w:hAnsi="Calibri" w:cs="Calibri"/>
                <w:b/>
                <w:bCs/>
                <w:sz w:val="22"/>
                <w:szCs w:val="22"/>
              </w:rPr>
              <w:t>de</w:t>
            </w:r>
            <w:r w:rsidRPr="00C128D5">
              <w:rPr>
                <w:rFonts w:ascii="Calibri" w:hAnsi="Calibri" w:cs="Calibri"/>
                <w:b/>
                <w:bCs/>
                <w:spacing w:val="-4"/>
                <w:sz w:val="22"/>
                <w:szCs w:val="22"/>
              </w:rPr>
              <w:t xml:space="preserve"> </w:t>
            </w:r>
            <w:r w:rsidRPr="00C128D5">
              <w:rPr>
                <w:rFonts w:ascii="Calibri" w:hAnsi="Calibri" w:cs="Calibri"/>
                <w:b/>
                <w:bCs/>
                <w:sz w:val="22"/>
                <w:szCs w:val="22"/>
              </w:rPr>
              <w:t>la</w:t>
            </w:r>
            <w:r w:rsidRPr="00C128D5">
              <w:rPr>
                <w:rFonts w:ascii="Calibri" w:hAnsi="Calibri" w:cs="Calibri"/>
                <w:b/>
                <w:bCs/>
                <w:spacing w:val="2"/>
                <w:sz w:val="22"/>
                <w:szCs w:val="22"/>
              </w:rPr>
              <w:t xml:space="preserve"> </w:t>
            </w:r>
            <w:r w:rsidRPr="00C128D5">
              <w:rPr>
                <w:rFonts w:ascii="Calibri" w:hAnsi="Calibri" w:cs="Calibri"/>
                <w:b/>
                <w:bCs/>
                <w:sz w:val="22"/>
                <w:szCs w:val="22"/>
              </w:rPr>
              <w:t>marche,</w:t>
            </w:r>
            <w:r w:rsidRPr="00C128D5">
              <w:rPr>
                <w:rFonts w:ascii="Calibri" w:hAnsi="Calibri" w:cs="Calibri"/>
                <w:b/>
                <w:bCs/>
                <w:spacing w:val="-4"/>
                <w:sz w:val="22"/>
                <w:szCs w:val="22"/>
              </w:rPr>
              <w:t xml:space="preserve"> </w:t>
            </w:r>
            <w:r w:rsidRPr="00C128D5">
              <w:rPr>
                <w:rFonts w:ascii="Calibri" w:hAnsi="Calibri" w:cs="Calibri"/>
                <w:b/>
                <w:bCs/>
                <w:sz w:val="22"/>
                <w:szCs w:val="22"/>
              </w:rPr>
              <w:t>un</w:t>
            </w:r>
            <w:r w:rsidRPr="00C128D5">
              <w:rPr>
                <w:rFonts w:ascii="Calibri" w:hAnsi="Calibri" w:cs="Calibri"/>
                <w:b/>
                <w:bCs/>
                <w:spacing w:val="-2"/>
                <w:sz w:val="22"/>
                <w:szCs w:val="22"/>
              </w:rPr>
              <w:t xml:space="preserve"> trébuchement)</w:t>
            </w:r>
          </w:p>
        </w:tc>
        <w:tc>
          <w:tcPr>
            <w:tcW w:w="1882" w:type="dxa"/>
            <w:tcBorders>
              <w:top w:val="single" w:sz="4" w:space="0" w:color="000000"/>
              <w:left w:val="single" w:sz="4" w:space="0" w:color="000000"/>
              <w:bottom w:val="single" w:sz="4" w:space="0" w:color="000000"/>
              <w:right w:val="single" w:sz="4" w:space="0" w:color="000000"/>
            </w:tcBorders>
          </w:tcPr>
          <w:p w14:paraId="4BBFDA2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1489D00B"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0CF1A1EE"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2CDDD432" w14:textId="77777777" w:rsidR="003716FB" w:rsidRPr="00C128D5" w:rsidRDefault="003716FB" w:rsidP="009A184E">
            <w:pPr>
              <w:pStyle w:val="TableParagraph"/>
              <w:kinsoku w:val="0"/>
              <w:overflowPunct w:val="0"/>
              <w:spacing w:line="267" w:lineRule="exact"/>
              <w:ind w:left="106"/>
              <w:rPr>
                <w:rFonts w:ascii="Calibri" w:hAnsi="Calibri" w:cs="Calibri"/>
                <w:b/>
                <w:bCs/>
                <w:spacing w:val="-2"/>
                <w:sz w:val="22"/>
                <w:szCs w:val="22"/>
              </w:rPr>
            </w:pPr>
            <w:r w:rsidRPr="00C128D5">
              <w:rPr>
                <w:rFonts w:ascii="Calibri" w:hAnsi="Calibri" w:cs="Calibri"/>
                <w:b/>
                <w:bCs/>
                <w:sz w:val="22"/>
                <w:szCs w:val="22"/>
              </w:rPr>
              <w:t>handicap</w:t>
            </w:r>
            <w:r w:rsidRPr="00C128D5">
              <w:rPr>
                <w:rFonts w:ascii="Calibri" w:hAnsi="Calibri" w:cs="Calibri"/>
                <w:b/>
                <w:bCs/>
                <w:spacing w:val="-7"/>
                <w:sz w:val="22"/>
                <w:szCs w:val="22"/>
              </w:rPr>
              <w:t xml:space="preserve"> </w:t>
            </w:r>
            <w:r w:rsidRPr="00C128D5">
              <w:rPr>
                <w:rFonts w:ascii="Calibri" w:hAnsi="Calibri" w:cs="Calibri"/>
                <w:b/>
                <w:bCs/>
                <w:sz w:val="22"/>
                <w:szCs w:val="22"/>
              </w:rPr>
              <w:t>léger</w:t>
            </w:r>
            <w:r w:rsidRPr="00C128D5">
              <w:rPr>
                <w:rFonts w:ascii="Calibri" w:hAnsi="Calibri" w:cs="Calibri"/>
                <w:b/>
                <w:bCs/>
                <w:spacing w:val="-7"/>
                <w:sz w:val="22"/>
                <w:szCs w:val="22"/>
              </w:rPr>
              <w:t xml:space="preserve"> </w:t>
            </w:r>
            <w:r w:rsidRPr="00C128D5">
              <w:rPr>
                <w:rFonts w:ascii="Calibri" w:hAnsi="Calibri" w:cs="Calibri"/>
                <w:b/>
                <w:bCs/>
                <w:sz w:val="22"/>
                <w:szCs w:val="22"/>
              </w:rPr>
              <w:t>entraînant</w:t>
            </w:r>
            <w:r w:rsidRPr="00C128D5">
              <w:rPr>
                <w:rFonts w:ascii="Calibri" w:hAnsi="Calibri" w:cs="Calibri"/>
                <w:b/>
                <w:bCs/>
                <w:spacing w:val="-6"/>
                <w:sz w:val="22"/>
                <w:szCs w:val="22"/>
              </w:rPr>
              <w:t xml:space="preserve"> </w:t>
            </w:r>
            <w:r w:rsidRPr="00C128D5">
              <w:rPr>
                <w:rFonts w:ascii="Calibri" w:hAnsi="Calibri" w:cs="Calibri"/>
                <w:b/>
                <w:bCs/>
                <w:sz w:val="22"/>
                <w:szCs w:val="22"/>
              </w:rPr>
              <w:t>des</w:t>
            </w:r>
            <w:r w:rsidRPr="00C128D5">
              <w:rPr>
                <w:rFonts w:ascii="Calibri" w:hAnsi="Calibri" w:cs="Calibri"/>
                <w:b/>
                <w:bCs/>
                <w:spacing w:val="-7"/>
                <w:sz w:val="22"/>
                <w:szCs w:val="22"/>
              </w:rPr>
              <w:t xml:space="preserve"> </w:t>
            </w:r>
            <w:r w:rsidRPr="00C128D5">
              <w:rPr>
                <w:rFonts w:ascii="Calibri" w:hAnsi="Calibri" w:cs="Calibri"/>
                <w:b/>
                <w:bCs/>
                <w:sz w:val="22"/>
                <w:szCs w:val="22"/>
              </w:rPr>
              <w:t>restrictions</w:t>
            </w:r>
            <w:r w:rsidRPr="00C128D5">
              <w:rPr>
                <w:rFonts w:ascii="Calibri" w:hAnsi="Calibri" w:cs="Calibri"/>
                <w:b/>
                <w:bCs/>
                <w:spacing w:val="-8"/>
                <w:sz w:val="22"/>
                <w:szCs w:val="22"/>
              </w:rPr>
              <w:t xml:space="preserve"> </w:t>
            </w:r>
            <w:r w:rsidRPr="00C128D5">
              <w:rPr>
                <w:rFonts w:ascii="Calibri" w:hAnsi="Calibri" w:cs="Calibri"/>
                <w:b/>
                <w:bCs/>
                <w:sz w:val="22"/>
                <w:szCs w:val="22"/>
              </w:rPr>
              <w:t>limitées</w:t>
            </w:r>
            <w:r w:rsidRPr="00C128D5">
              <w:rPr>
                <w:rFonts w:ascii="Calibri" w:hAnsi="Calibri" w:cs="Calibri"/>
                <w:b/>
                <w:bCs/>
                <w:spacing w:val="-7"/>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5"/>
                <w:sz w:val="22"/>
                <w:szCs w:val="22"/>
              </w:rPr>
              <w:t xml:space="preserve"> </w:t>
            </w:r>
            <w:r w:rsidRPr="00C128D5">
              <w:rPr>
                <w:rFonts w:ascii="Calibri" w:hAnsi="Calibri" w:cs="Calibri"/>
                <w:b/>
                <w:bCs/>
                <w:sz w:val="22"/>
                <w:szCs w:val="22"/>
              </w:rPr>
              <w:t>vie</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normale</w:t>
            </w:r>
          </w:p>
          <w:p w14:paraId="5522467F"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r w:rsidRPr="00C128D5">
              <w:rPr>
                <w:rFonts w:ascii="Calibri" w:hAnsi="Calibri" w:cs="Calibri"/>
                <w:b/>
                <w:bCs/>
                <w:sz w:val="22"/>
                <w:szCs w:val="22"/>
              </w:rPr>
              <w:t>(incapacité</w:t>
            </w:r>
            <w:r w:rsidRPr="00C128D5">
              <w:rPr>
                <w:rFonts w:ascii="Calibri" w:hAnsi="Calibri" w:cs="Calibri"/>
                <w:b/>
                <w:bCs/>
                <w:spacing w:val="-6"/>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faire</w:t>
            </w:r>
            <w:r w:rsidRPr="00C128D5">
              <w:rPr>
                <w:rFonts w:ascii="Calibri" w:hAnsi="Calibri" w:cs="Calibri"/>
                <w:b/>
                <w:bCs/>
                <w:spacing w:val="-5"/>
                <w:sz w:val="22"/>
                <w:szCs w:val="22"/>
              </w:rPr>
              <w:t xml:space="preserve"> </w:t>
            </w:r>
            <w:r w:rsidRPr="00C128D5">
              <w:rPr>
                <w:rFonts w:ascii="Calibri" w:hAnsi="Calibri" w:cs="Calibri"/>
                <w:b/>
                <w:bCs/>
                <w:sz w:val="22"/>
                <w:szCs w:val="22"/>
              </w:rPr>
              <w:t>du</w:t>
            </w:r>
            <w:r w:rsidRPr="00C128D5">
              <w:rPr>
                <w:rFonts w:ascii="Calibri" w:hAnsi="Calibri" w:cs="Calibri"/>
                <w:b/>
                <w:bCs/>
                <w:spacing w:val="-4"/>
                <w:sz w:val="22"/>
                <w:szCs w:val="22"/>
              </w:rPr>
              <w:t xml:space="preserve"> </w:t>
            </w:r>
            <w:r w:rsidRPr="00C128D5">
              <w:rPr>
                <w:rFonts w:ascii="Calibri" w:hAnsi="Calibri" w:cs="Calibri"/>
                <w:b/>
                <w:bCs/>
                <w:sz w:val="22"/>
                <w:szCs w:val="22"/>
              </w:rPr>
              <w:t>sport).</w:t>
            </w:r>
            <w:r w:rsidRPr="00C128D5">
              <w:rPr>
                <w:rFonts w:ascii="Calibri" w:hAnsi="Calibri" w:cs="Calibri"/>
                <w:b/>
                <w:bCs/>
                <w:spacing w:val="-1"/>
                <w:sz w:val="22"/>
                <w:szCs w:val="22"/>
              </w:rPr>
              <w:t xml:space="preserve"> </w:t>
            </w:r>
            <w:r w:rsidRPr="00C128D5">
              <w:rPr>
                <w:rFonts w:ascii="Calibri" w:hAnsi="Calibri" w:cs="Calibri"/>
                <w:b/>
                <w:bCs/>
                <w:sz w:val="22"/>
                <w:szCs w:val="22"/>
              </w:rPr>
              <w:t>Marche</w:t>
            </w:r>
            <w:r w:rsidRPr="00C128D5">
              <w:rPr>
                <w:rFonts w:ascii="Calibri" w:hAnsi="Calibri" w:cs="Calibri"/>
                <w:b/>
                <w:bCs/>
                <w:spacing w:val="-6"/>
                <w:sz w:val="22"/>
                <w:szCs w:val="22"/>
              </w:rPr>
              <w:t xml:space="preserve"> </w:t>
            </w:r>
            <w:r w:rsidRPr="00C128D5">
              <w:rPr>
                <w:rFonts w:ascii="Calibri" w:hAnsi="Calibri" w:cs="Calibri"/>
                <w:b/>
                <w:bCs/>
                <w:sz w:val="22"/>
                <w:szCs w:val="22"/>
              </w:rPr>
              <w:t>limitée</w:t>
            </w:r>
            <w:r w:rsidRPr="00C128D5">
              <w:rPr>
                <w:rFonts w:ascii="Calibri" w:hAnsi="Calibri" w:cs="Calibri"/>
                <w:b/>
                <w:bCs/>
                <w:spacing w:val="-1"/>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5000</w:t>
            </w:r>
            <w:r w:rsidRPr="00C128D5">
              <w:rPr>
                <w:rFonts w:ascii="Calibri" w:hAnsi="Calibri" w:cs="Calibri"/>
                <w:b/>
                <w:bCs/>
                <w:spacing w:val="-6"/>
                <w:sz w:val="22"/>
                <w:szCs w:val="22"/>
              </w:rPr>
              <w:t xml:space="preserve"> </w:t>
            </w:r>
            <w:r w:rsidRPr="00C128D5">
              <w:rPr>
                <w:rFonts w:ascii="Calibri" w:hAnsi="Calibri" w:cs="Calibri"/>
                <w:b/>
                <w:bCs/>
                <w:sz w:val="22"/>
                <w:szCs w:val="22"/>
              </w:rPr>
              <w:t>m</w:t>
            </w:r>
            <w:r w:rsidRPr="00C128D5">
              <w:rPr>
                <w:rFonts w:ascii="Calibri" w:hAnsi="Calibri" w:cs="Calibri"/>
                <w:b/>
                <w:bCs/>
                <w:spacing w:val="-3"/>
                <w:sz w:val="22"/>
                <w:szCs w:val="22"/>
              </w:rPr>
              <w:t xml:space="preserve"> </w:t>
            </w:r>
            <w:r w:rsidRPr="00C128D5">
              <w:rPr>
                <w:rFonts w:ascii="Calibri" w:hAnsi="Calibri" w:cs="Calibri"/>
                <w:b/>
                <w:bCs/>
                <w:sz w:val="22"/>
                <w:szCs w:val="22"/>
              </w:rPr>
              <w:t>sans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1EF76927"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3132B8E" w14:textId="77777777" w:rsidTr="009A184E">
        <w:trPr>
          <w:trHeight w:val="1075"/>
        </w:trPr>
        <w:tc>
          <w:tcPr>
            <w:tcW w:w="715" w:type="dxa"/>
            <w:tcBorders>
              <w:top w:val="single" w:sz="4" w:space="0" w:color="000000"/>
              <w:left w:val="single" w:sz="4" w:space="0" w:color="000000"/>
              <w:bottom w:val="single" w:sz="4" w:space="0" w:color="000000"/>
              <w:right w:val="single" w:sz="4" w:space="0" w:color="000000"/>
            </w:tcBorders>
          </w:tcPr>
          <w:p w14:paraId="05FEE56E" w14:textId="77777777" w:rsidR="003716FB" w:rsidRPr="00C128D5" w:rsidRDefault="003716FB" w:rsidP="009A184E">
            <w:pPr>
              <w:pStyle w:val="TableParagraph"/>
              <w:kinsoku w:val="0"/>
              <w:overflowPunct w:val="0"/>
              <w:spacing w:line="243" w:lineRule="exact"/>
              <w:ind w:left="110"/>
              <w:rPr>
                <w:rFonts w:ascii="Calibri" w:hAnsi="Calibri" w:cs="Calibri"/>
                <w:spacing w:val="-10"/>
                <w:sz w:val="20"/>
                <w:szCs w:val="20"/>
              </w:rPr>
            </w:pPr>
            <w:r w:rsidRPr="00C128D5">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1EB45F9D" w14:textId="77777777" w:rsidR="003716FB" w:rsidRPr="00C128D5" w:rsidRDefault="003716FB" w:rsidP="009A184E">
            <w:pPr>
              <w:pStyle w:val="TableParagraph"/>
              <w:kinsoku w:val="0"/>
              <w:overflowPunct w:val="0"/>
              <w:ind w:left="106"/>
              <w:rPr>
                <w:rFonts w:ascii="Calibri" w:hAnsi="Calibri" w:cs="Calibri"/>
                <w:b/>
                <w:bCs/>
                <w:sz w:val="22"/>
                <w:szCs w:val="22"/>
              </w:rPr>
            </w:pPr>
            <w:r w:rsidRPr="00C128D5">
              <w:rPr>
                <w:rFonts w:ascii="Calibri" w:hAnsi="Calibri" w:cs="Calibri"/>
                <w:b/>
                <w:bCs/>
                <w:sz w:val="22"/>
                <w:szCs w:val="22"/>
              </w:rPr>
              <w:t>(description : premiers symptômes (raideur, ataxie, trébuchement) clairement</w:t>
            </w:r>
            <w:r w:rsidRPr="00C128D5">
              <w:rPr>
                <w:rFonts w:ascii="Calibri" w:hAnsi="Calibri" w:cs="Calibri"/>
                <w:b/>
                <w:bCs/>
                <w:spacing w:val="-5"/>
                <w:sz w:val="22"/>
                <w:szCs w:val="22"/>
              </w:rPr>
              <w:t xml:space="preserve"> </w:t>
            </w:r>
            <w:r w:rsidRPr="00C128D5">
              <w:rPr>
                <w:rFonts w:ascii="Calibri" w:hAnsi="Calibri" w:cs="Calibri"/>
                <w:b/>
                <w:bCs/>
                <w:sz w:val="22"/>
                <w:szCs w:val="22"/>
              </w:rPr>
              <w:t>visibles</w:t>
            </w:r>
            <w:r w:rsidRPr="00C128D5">
              <w:rPr>
                <w:rFonts w:ascii="Calibri" w:hAnsi="Calibri" w:cs="Calibri"/>
                <w:b/>
                <w:bCs/>
                <w:spacing w:val="-6"/>
                <w:sz w:val="22"/>
                <w:szCs w:val="22"/>
              </w:rPr>
              <w:t xml:space="preserve"> </w:t>
            </w:r>
            <w:r w:rsidRPr="00C128D5">
              <w:rPr>
                <w:rFonts w:ascii="Calibri" w:hAnsi="Calibri" w:cs="Calibri"/>
                <w:b/>
                <w:bCs/>
                <w:sz w:val="22"/>
                <w:szCs w:val="22"/>
              </w:rPr>
              <w:t>pour</w:t>
            </w:r>
            <w:r w:rsidRPr="00C128D5">
              <w:rPr>
                <w:rFonts w:ascii="Calibri" w:hAnsi="Calibri" w:cs="Calibri"/>
                <w:b/>
                <w:bCs/>
                <w:spacing w:val="-6"/>
                <w:sz w:val="22"/>
                <w:szCs w:val="22"/>
              </w:rPr>
              <w:t xml:space="preserve"> </w:t>
            </w:r>
            <w:r w:rsidRPr="00C128D5">
              <w:rPr>
                <w:rFonts w:ascii="Calibri" w:hAnsi="Calibri" w:cs="Calibri"/>
                <w:b/>
                <w:bCs/>
                <w:sz w:val="22"/>
                <w:szCs w:val="22"/>
              </w:rPr>
              <w:t>le</w:t>
            </w:r>
            <w:r w:rsidRPr="00C128D5">
              <w:rPr>
                <w:rFonts w:ascii="Calibri" w:hAnsi="Calibri" w:cs="Calibri"/>
                <w:b/>
                <w:bCs/>
                <w:spacing w:val="-6"/>
                <w:sz w:val="22"/>
                <w:szCs w:val="22"/>
              </w:rPr>
              <w:t xml:space="preserve"> </w:t>
            </w:r>
            <w:r w:rsidRPr="00C128D5">
              <w:rPr>
                <w:rFonts w:ascii="Calibri" w:hAnsi="Calibri" w:cs="Calibri"/>
                <w:b/>
                <w:bCs/>
                <w:sz w:val="22"/>
                <w:szCs w:val="22"/>
              </w:rPr>
              <w:t>patient et/ou</w:t>
            </w:r>
            <w:r w:rsidRPr="00C128D5">
              <w:rPr>
                <w:rFonts w:ascii="Calibri" w:hAnsi="Calibri" w:cs="Calibri"/>
                <w:b/>
                <w:bCs/>
                <w:spacing w:val="-4"/>
                <w:sz w:val="22"/>
                <w:szCs w:val="22"/>
              </w:rPr>
              <w:t xml:space="preserve"> </w:t>
            </w:r>
            <w:r w:rsidRPr="00C128D5">
              <w:rPr>
                <w:rFonts w:ascii="Calibri" w:hAnsi="Calibri" w:cs="Calibri"/>
                <w:b/>
                <w:bCs/>
                <w:sz w:val="22"/>
                <w:szCs w:val="22"/>
              </w:rPr>
              <w:t>les</w:t>
            </w:r>
            <w:r w:rsidRPr="00C128D5">
              <w:rPr>
                <w:rFonts w:ascii="Calibri" w:hAnsi="Calibri" w:cs="Calibri"/>
                <w:b/>
                <w:bCs/>
                <w:spacing w:val="-6"/>
                <w:sz w:val="22"/>
                <w:szCs w:val="22"/>
              </w:rPr>
              <w:t xml:space="preserve"> </w:t>
            </w:r>
            <w:r w:rsidRPr="00C128D5">
              <w:rPr>
                <w:rFonts w:ascii="Calibri" w:hAnsi="Calibri" w:cs="Calibri"/>
                <w:b/>
                <w:bCs/>
                <w:sz w:val="22"/>
                <w:szCs w:val="22"/>
              </w:rPr>
              <w:t>autres,</w:t>
            </w:r>
            <w:r w:rsidRPr="00C128D5">
              <w:rPr>
                <w:rFonts w:ascii="Calibri" w:hAnsi="Calibri" w:cs="Calibri"/>
                <w:b/>
                <w:bCs/>
                <w:spacing w:val="-5"/>
                <w:sz w:val="22"/>
                <w:szCs w:val="22"/>
              </w:rPr>
              <w:t xml:space="preserve"> </w:t>
            </w:r>
            <w:r w:rsidRPr="00C128D5">
              <w:rPr>
                <w:rFonts w:ascii="Calibri" w:hAnsi="Calibri" w:cs="Calibri"/>
                <w:b/>
                <w:bCs/>
                <w:sz w:val="22"/>
                <w:szCs w:val="22"/>
              </w:rPr>
              <w:t>faiblesse</w:t>
            </w:r>
            <w:r w:rsidRPr="00C128D5">
              <w:rPr>
                <w:rFonts w:ascii="Calibri" w:hAnsi="Calibri" w:cs="Calibri"/>
                <w:b/>
                <w:bCs/>
                <w:spacing w:val="-6"/>
                <w:sz w:val="22"/>
                <w:szCs w:val="22"/>
              </w:rPr>
              <w:t xml:space="preserve"> </w:t>
            </w:r>
            <w:r w:rsidRPr="00C128D5">
              <w:rPr>
                <w:rFonts w:ascii="Calibri" w:hAnsi="Calibri" w:cs="Calibri"/>
                <w:b/>
                <w:bCs/>
                <w:sz w:val="22"/>
                <w:szCs w:val="22"/>
              </w:rPr>
              <w:t>minimale</w:t>
            </w:r>
            <w:r w:rsidRPr="00C128D5">
              <w:rPr>
                <w:rFonts w:ascii="Calibri" w:hAnsi="Calibri" w:cs="Calibri"/>
                <w:b/>
                <w:bCs/>
                <w:spacing w:val="-6"/>
                <w:sz w:val="22"/>
                <w:szCs w:val="22"/>
              </w:rPr>
              <w:t xml:space="preserve"> </w:t>
            </w:r>
            <w:r w:rsidRPr="00C128D5">
              <w:rPr>
                <w:rFonts w:ascii="Calibri" w:hAnsi="Calibri" w:cs="Calibri"/>
                <w:b/>
                <w:bCs/>
                <w:sz w:val="22"/>
                <w:szCs w:val="22"/>
              </w:rPr>
              <w:t>des jambes présente, distance de marche limitée, course/saut impossible</w:t>
            </w:r>
          </w:p>
          <w:p w14:paraId="08C4DBC9" w14:textId="77777777" w:rsidR="003716FB" w:rsidRPr="00C128D5" w:rsidRDefault="003716FB" w:rsidP="009A184E">
            <w:pPr>
              <w:pStyle w:val="TableParagraph"/>
              <w:kinsoku w:val="0"/>
              <w:overflowPunct w:val="0"/>
              <w:spacing w:line="250" w:lineRule="exact"/>
              <w:ind w:left="106"/>
              <w:rPr>
                <w:rFonts w:ascii="Calibri" w:hAnsi="Calibri" w:cs="Calibri"/>
                <w:b/>
                <w:bCs/>
                <w:spacing w:val="-2"/>
                <w:sz w:val="22"/>
                <w:szCs w:val="22"/>
              </w:rPr>
            </w:pPr>
            <w:r w:rsidRPr="00C128D5">
              <w:rPr>
                <w:rFonts w:ascii="Calibri" w:hAnsi="Calibri" w:cs="Calibri"/>
                <w:b/>
                <w:bCs/>
                <w:sz w:val="22"/>
                <w:szCs w:val="22"/>
              </w:rPr>
              <w:t>comme</w:t>
            </w:r>
            <w:r w:rsidRPr="00C128D5">
              <w:rPr>
                <w:rFonts w:ascii="Calibri" w:hAnsi="Calibri" w:cs="Calibri"/>
                <w:b/>
                <w:bCs/>
                <w:spacing w:val="-11"/>
                <w:sz w:val="22"/>
                <w:szCs w:val="22"/>
              </w:rPr>
              <w:t xml:space="preserve"> </w:t>
            </w:r>
            <w:r w:rsidRPr="00C128D5">
              <w:rPr>
                <w:rFonts w:ascii="Calibri" w:hAnsi="Calibri" w:cs="Calibri"/>
                <w:b/>
                <w:bCs/>
                <w:spacing w:val="-2"/>
                <w:sz w:val="22"/>
                <w:szCs w:val="22"/>
              </w:rPr>
              <w:t>précédemment)</w:t>
            </w:r>
          </w:p>
        </w:tc>
        <w:tc>
          <w:tcPr>
            <w:tcW w:w="1882" w:type="dxa"/>
            <w:tcBorders>
              <w:top w:val="single" w:sz="4" w:space="0" w:color="000000"/>
              <w:left w:val="single" w:sz="4" w:space="0" w:color="000000"/>
              <w:bottom w:val="single" w:sz="4" w:space="0" w:color="000000"/>
              <w:right w:val="single" w:sz="4" w:space="0" w:color="000000"/>
            </w:tcBorders>
          </w:tcPr>
          <w:p w14:paraId="03306805"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719C8989"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417AD914" w14:textId="77777777" w:rsidR="003716FB" w:rsidRPr="00C128D5" w:rsidRDefault="003716FB" w:rsidP="009A184E">
            <w:pPr>
              <w:pStyle w:val="TableParagraph"/>
              <w:kinsoku w:val="0"/>
              <w:overflowPunct w:val="0"/>
              <w:spacing w:line="238" w:lineRule="exact"/>
              <w:ind w:left="110"/>
              <w:rPr>
                <w:rFonts w:ascii="Calibri" w:hAnsi="Calibri" w:cs="Calibri"/>
                <w:spacing w:val="-10"/>
                <w:sz w:val="20"/>
                <w:szCs w:val="20"/>
              </w:rPr>
            </w:pPr>
            <w:r w:rsidRPr="00C128D5">
              <w:rPr>
                <w:rFonts w:ascii="Calibri" w:hAnsi="Calibri" w:cs="Calibri"/>
                <w:spacing w:val="-10"/>
                <w:sz w:val="20"/>
                <w:szCs w:val="20"/>
              </w:rPr>
              <w:t>4</w:t>
            </w:r>
          </w:p>
        </w:tc>
        <w:tc>
          <w:tcPr>
            <w:tcW w:w="7092" w:type="dxa"/>
            <w:tcBorders>
              <w:top w:val="single" w:sz="4" w:space="0" w:color="000000"/>
              <w:left w:val="single" w:sz="4" w:space="0" w:color="000000"/>
              <w:bottom w:val="single" w:sz="4" w:space="0" w:color="000000"/>
              <w:right w:val="single" w:sz="4" w:space="0" w:color="000000"/>
            </w:tcBorders>
          </w:tcPr>
          <w:p w14:paraId="20E6B3CD" w14:textId="77777777" w:rsidR="003716FB" w:rsidRPr="00C128D5" w:rsidRDefault="003716FB" w:rsidP="009A184E">
            <w:pPr>
              <w:pStyle w:val="TableParagraph"/>
              <w:kinsoku w:val="0"/>
              <w:overflowPunct w:val="0"/>
              <w:spacing w:line="267" w:lineRule="exact"/>
              <w:ind w:left="106"/>
              <w:rPr>
                <w:rFonts w:ascii="Calibri" w:hAnsi="Calibri" w:cs="Calibri"/>
                <w:b/>
                <w:bCs/>
                <w:spacing w:val="-5"/>
                <w:sz w:val="22"/>
                <w:szCs w:val="22"/>
              </w:rPr>
            </w:pPr>
            <w:r w:rsidRPr="00C128D5">
              <w:rPr>
                <w:rFonts w:ascii="Calibri" w:hAnsi="Calibri" w:cs="Calibri"/>
                <w:b/>
                <w:bCs/>
                <w:sz w:val="22"/>
                <w:szCs w:val="22"/>
              </w:rPr>
              <w:t>handicap</w:t>
            </w:r>
            <w:r w:rsidRPr="00C128D5">
              <w:rPr>
                <w:rFonts w:ascii="Calibri" w:hAnsi="Calibri" w:cs="Calibri"/>
                <w:b/>
                <w:bCs/>
                <w:spacing w:val="-4"/>
                <w:sz w:val="22"/>
                <w:szCs w:val="22"/>
              </w:rPr>
              <w:t xml:space="preserve"> </w:t>
            </w:r>
            <w:r w:rsidRPr="00C128D5">
              <w:rPr>
                <w:rFonts w:ascii="Calibri" w:hAnsi="Calibri" w:cs="Calibri"/>
                <w:b/>
                <w:bCs/>
                <w:sz w:val="22"/>
                <w:szCs w:val="22"/>
              </w:rPr>
              <w:t>modéré</w:t>
            </w:r>
            <w:r w:rsidRPr="00C128D5">
              <w:rPr>
                <w:rFonts w:ascii="Calibri" w:hAnsi="Calibri" w:cs="Calibri"/>
                <w:b/>
                <w:bCs/>
                <w:spacing w:val="-6"/>
                <w:sz w:val="22"/>
                <w:szCs w:val="22"/>
              </w:rPr>
              <w:t xml:space="preserve"> </w:t>
            </w:r>
            <w:r w:rsidRPr="00C128D5">
              <w:rPr>
                <w:rFonts w:ascii="Calibri" w:hAnsi="Calibri" w:cs="Calibri"/>
                <w:b/>
                <w:bCs/>
                <w:sz w:val="22"/>
                <w:szCs w:val="22"/>
              </w:rPr>
              <w:t>entraînant</w:t>
            </w:r>
            <w:r w:rsidRPr="00C128D5">
              <w:rPr>
                <w:rFonts w:ascii="Calibri" w:hAnsi="Calibri" w:cs="Calibri"/>
                <w:b/>
                <w:bCs/>
                <w:spacing w:val="-5"/>
                <w:sz w:val="22"/>
                <w:szCs w:val="22"/>
              </w:rPr>
              <w:t xml:space="preserve"> </w:t>
            </w:r>
            <w:r w:rsidRPr="00C128D5">
              <w:rPr>
                <w:rFonts w:ascii="Calibri" w:hAnsi="Calibri" w:cs="Calibri"/>
                <w:b/>
                <w:bCs/>
                <w:sz w:val="22"/>
                <w:szCs w:val="22"/>
              </w:rPr>
              <w:t>des</w:t>
            </w:r>
            <w:r w:rsidRPr="00C128D5">
              <w:rPr>
                <w:rFonts w:ascii="Calibri" w:hAnsi="Calibri" w:cs="Calibri"/>
                <w:b/>
                <w:bCs/>
                <w:spacing w:val="-8"/>
                <w:sz w:val="22"/>
                <w:szCs w:val="22"/>
              </w:rPr>
              <w:t xml:space="preserve"> </w:t>
            </w:r>
            <w:r w:rsidRPr="00C128D5">
              <w:rPr>
                <w:rFonts w:ascii="Calibri" w:hAnsi="Calibri" w:cs="Calibri"/>
                <w:b/>
                <w:bCs/>
                <w:sz w:val="22"/>
                <w:szCs w:val="22"/>
              </w:rPr>
              <w:t>restrictions</w:t>
            </w:r>
            <w:r w:rsidRPr="00C128D5">
              <w:rPr>
                <w:rFonts w:ascii="Calibri" w:hAnsi="Calibri" w:cs="Calibri"/>
                <w:b/>
                <w:bCs/>
                <w:spacing w:val="-7"/>
                <w:sz w:val="22"/>
                <w:szCs w:val="22"/>
              </w:rPr>
              <w:t xml:space="preserve"> </w:t>
            </w:r>
            <w:r w:rsidRPr="00C128D5">
              <w:rPr>
                <w:rFonts w:ascii="Calibri" w:hAnsi="Calibri" w:cs="Calibri"/>
                <w:b/>
                <w:bCs/>
                <w:sz w:val="22"/>
                <w:szCs w:val="22"/>
              </w:rPr>
              <w:t>importantes</w:t>
            </w:r>
            <w:r w:rsidRPr="00C128D5">
              <w:rPr>
                <w:rFonts w:ascii="Calibri" w:hAnsi="Calibri" w:cs="Calibri"/>
                <w:b/>
                <w:bCs/>
                <w:spacing w:val="-8"/>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pacing w:val="-5"/>
                <w:sz w:val="22"/>
                <w:szCs w:val="22"/>
              </w:rPr>
              <w:t>vie</w:t>
            </w:r>
          </w:p>
          <w:p w14:paraId="4D8C89A7" w14:textId="77777777" w:rsidR="003716FB" w:rsidRPr="00C128D5" w:rsidRDefault="003716FB" w:rsidP="009A184E">
            <w:pPr>
              <w:pStyle w:val="TableParagraph"/>
              <w:kinsoku w:val="0"/>
              <w:overflowPunct w:val="0"/>
              <w:spacing w:line="250" w:lineRule="exact"/>
              <w:ind w:left="106"/>
              <w:rPr>
                <w:rFonts w:ascii="Calibri" w:hAnsi="Calibri" w:cs="Calibri"/>
                <w:b/>
                <w:bCs/>
                <w:spacing w:val="-4"/>
                <w:sz w:val="22"/>
                <w:szCs w:val="22"/>
              </w:rPr>
            </w:pPr>
            <w:r w:rsidRPr="00C128D5">
              <w:rPr>
                <w:rFonts w:ascii="Calibri" w:hAnsi="Calibri" w:cs="Calibri"/>
                <w:b/>
                <w:bCs/>
                <w:sz w:val="22"/>
                <w:szCs w:val="22"/>
              </w:rPr>
              <w:t>normale.</w:t>
            </w:r>
            <w:r w:rsidRPr="00C128D5">
              <w:rPr>
                <w:rFonts w:ascii="Calibri" w:hAnsi="Calibri" w:cs="Calibri"/>
                <w:b/>
                <w:bCs/>
                <w:spacing w:val="-5"/>
                <w:sz w:val="22"/>
                <w:szCs w:val="22"/>
              </w:rPr>
              <w:t xml:space="preserve"> </w:t>
            </w:r>
            <w:r w:rsidRPr="00C128D5">
              <w:rPr>
                <w:rFonts w:ascii="Calibri" w:hAnsi="Calibri" w:cs="Calibri"/>
                <w:b/>
                <w:bCs/>
                <w:sz w:val="22"/>
                <w:szCs w:val="22"/>
              </w:rPr>
              <w:t>Marche</w:t>
            </w:r>
            <w:r w:rsidRPr="00C128D5">
              <w:rPr>
                <w:rFonts w:ascii="Calibri" w:hAnsi="Calibri" w:cs="Calibri"/>
                <w:b/>
                <w:bCs/>
                <w:spacing w:val="-5"/>
                <w:sz w:val="22"/>
                <w:szCs w:val="22"/>
              </w:rPr>
              <w:t xml:space="preserve"> </w:t>
            </w:r>
            <w:r w:rsidRPr="00C128D5">
              <w:rPr>
                <w:rFonts w:ascii="Calibri" w:hAnsi="Calibri" w:cs="Calibri"/>
                <w:b/>
                <w:bCs/>
                <w:sz w:val="22"/>
                <w:szCs w:val="22"/>
              </w:rPr>
              <w:t>limitée</w:t>
            </w:r>
            <w:r w:rsidRPr="00C128D5">
              <w:rPr>
                <w:rFonts w:ascii="Calibri" w:hAnsi="Calibri" w:cs="Calibri"/>
                <w:b/>
                <w:bCs/>
                <w:spacing w:val="-6"/>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z w:val="22"/>
                <w:szCs w:val="22"/>
              </w:rPr>
              <w:t>500</w:t>
            </w:r>
            <w:r w:rsidRPr="00C128D5">
              <w:rPr>
                <w:rFonts w:ascii="Calibri" w:hAnsi="Calibri" w:cs="Calibri"/>
                <w:b/>
                <w:bCs/>
                <w:spacing w:val="-6"/>
                <w:sz w:val="22"/>
                <w:szCs w:val="22"/>
              </w:rPr>
              <w:t xml:space="preserve"> </w:t>
            </w:r>
            <w:r w:rsidRPr="00C128D5">
              <w:rPr>
                <w:rFonts w:ascii="Calibri" w:hAnsi="Calibri" w:cs="Calibri"/>
                <w:b/>
                <w:bCs/>
                <w:sz w:val="22"/>
                <w:szCs w:val="22"/>
              </w:rPr>
              <w:t>m</w:t>
            </w:r>
            <w:r w:rsidRPr="00C128D5">
              <w:rPr>
                <w:rFonts w:ascii="Calibri" w:hAnsi="Calibri" w:cs="Calibri"/>
                <w:b/>
                <w:bCs/>
                <w:spacing w:val="-3"/>
                <w:sz w:val="22"/>
                <w:szCs w:val="22"/>
              </w:rPr>
              <w:t xml:space="preserve"> </w:t>
            </w:r>
            <w:r w:rsidRPr="00C128D5">
              <w:rPr>
                <w:rFonts w:ascii="Calibri" w:hAnsi="Calibri" w:cs="Calibri"/>
                <w:b/>
                <w:bCs/>
                <w:sz w:val="22"/>
                <w:szCs w:val="22"/>
              </w:rPr>
              <w:t>sans</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23899EC4"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D48943E"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1D553FC9" w14:textId="77777777" w:rsidR="003716FB" w:rsidRPr="00C128D5" w:rsidRDefault="003716FB" w:rsidP="009A184E">
            <w:pPr>
              <w:pStyle w:val="TableParagraph"/>
              <w:kinsoku w:val="0"/>
              <w:overflowPunct w:val="0"/>
              <w:spacing w:line="238" w:lineRule="exact"/>
              <w:ind w:left="110"/>
              <w:rPr>
                <w:rFonts w:ascii="Calibri" w:hAnsi="Calibri" w:cs="Calibri"/>
                <w:spacing w:val="-5"/>
                <w:sz w:val="20"/>
                <w:szCs w:val="20"/>
              </w:rPr>
            </w:pPr>
            <w:r w:rsidRPr="00C128D5">
              <w:rPr>
                <w:rFonts w:ascii="Calibri" w:hAnsi="Calibri" w:cs="Calibri"/>
                <w:spacing w:val="-5"/>
                <w:sz w:val="20"/>
                <w:szCs w:val="20"/>
              </w:rPr>
              <w:t>4,5</w:t>
            </w:r>
          </w:p>
        </w:tc>
        <w:tc>
          <w:tcPr>
            <w:tcW w:w="7092" w:type="dxa"/>
            <w:tcBorders>
              <w:top w:val="single" w:sz="4" w:space="0" w:color="000000"/>
              <w:left w:val="single" w:sz="4" w:space="0" w:color="000000"/>
              <w:bottom w:val="single" w:sz="4" w:space="0" w:color="000000"/>
              <w:right w:val="single" w:sz="4" w:space="0" w:color="000000"/>
            </w:tcBorders>
          </w:tcPr>
          <w:p w14:paraId="6A7CD4F6" w14:textId="77777777" w:rsidR="003716FB" w:rsidRPr="00C128D5" w:rsidRDefault="003716FB" w:rsidP="009A184E">
            <w:pPr>
              <w:pStyle w:val="TableParagraph"/>
              <w:kinsoku w:val="0"/>
              <w:overflowPunct w:val="0"/>
              <w:spacing w:line="267" w:lineRule="exact"/>
              <w:ind w:left="106"/>
              <w:rPr>
                <w:rFonts w:ascii="Calibri" w:hAnsi="Calibri" w:cs="Calibri"/>
                <w:b/>
                <w:bCs/>
                <w:spacing w:val="-5"/>
                <w:sz w:val="22"/>
                <w:szCs w:val="22"/>
              </w:rPr>
            </w:pPr>
            <w:r w:rsidRPr="00C128D5">
              <w:rPr>
                <w:rFonts w:ascii="Calibri" w:hAnsi="Calibri" w:cs="Calibri"/>
                <w:b/>
                <w:bCs/>
                <w:sz w:val="22"/>
                <w:szCs w:val="22"/>
              </w:rPr>
              <w:t>handicap</w:t>
            </w:r>
            <w:r w:rsidRPr="00C128D5">
              <w:rPr>
                <w:rFonts w:ascii="Calibri" w:hAnsi="Calibri" w:cs="Calibri"/>
                <w:b/>
                <w:bCs/>
                <w:spacing w:val="-5"/>
                <w:sz w:val="22"/>
                <w:szCs w:val="22"/>
              </w:rPr>
              <w:t xml:space="preserve"> </w:t>
            </w:r>
            <w:r w:rsidRPr="00C128D5">
              <w:rPr>
                <w:rFonts w:ascii="Calibri" w:hAnsi="Calibri" w:cs="Calibri"/>
                <w:b/>
                <w:bCs/>
                <w:sz w:val="22"/>
                <w:szCs w:val="22"/>
              </w:rPr>
              <w:t>modéré</w:t>
            </w:r>
            <w:r w:rsidRPr="00C128D5">
              <w:rPr>
                <w:rFonts w:ascii="Calibri" w:hAnsi="Calibri" w:cs="Calibri"/>
                <w:b/>
                <w:bCs/>
                <w:spacing w:val="-6"/>
                <w:sz w:val="22"/>
                <w:szCs w:val="22"/>
              </w:rPr>
              <w:t xml:space="preserve"> </w:t>
            </w:r>
            <w:r w:rsidRPr="00C128D5">
              <w:rPr>
                <w:rFonts w:ascii="Calibri" w:hAnsi="Calibri" w:cs="Calibri"/>
                <w:b/>
                <w:bCs/>
                <w:sz w:val="22"/>
                <w:szCs w:val="22"/>
              </w:rPr>
              <w:t>entraînant</w:t>
            </w:r>
            <w:r w:rsidRPr="00C128D5">
              <w:rPr>
                <w:rFonts w:ascii="Calibri" w:hAnsi="Calibri" w:cs="Calibri"/>
                <w:b/>
                <w:bCs/>
                <w:spacing w:val="-5"/>
                <w:sz w:val="22"/>
                <w:szCs w:val="22"/>
              </w:rPr>
              <w:t xml:space="preserve"> </w:t>
            </w:r>
            <w:r w:rsidRPr="00C128D5">
              <w:rPr>
                <w:rFonts w:ascii="Calibri" w:hAnsi="Calibri" w:cs="Calibri"/>
                <w:b/>
                <w:bCs/>
                <w:sz w:val="22"/>
                <w:szCs w:val="22"/>
              </w:rPr>
              <w:t>des</w:t>
            </w:r>
            <w:r w:rsidRPr="00C128D5">
              <w:rPr>
                <w:rFonts w:ascii="Calibri" w:hAnsi="Calibri" w:cs="Calibri"/>
                <w:b/>
                <w:bCs/>
                <w:spacing w:val="-8"/>
                <w:sz w:val="22"/>
                <w:szCs w:val="22"/>
              </w:rPr>
              <w:t xml:space="preserve"> </w:t>
            </w:r>
            <w:r w:rsidRPr="00C128D5">
              <w:rPr>
                <w:rFonts w:ascii="Calibri" w:hAnsi="Calibri" w:cs="Calibri"/>
                <w:b/>
                <w:bCs/>
                <w:sz w:val="22"/>
                <w:szCs w:val="22"/>
              </w:rPr>
              <w:t>restrictions</w:t>
            </w:r>
            <w:r w:rsidRPr="00C128D5">
              <w:rPr>
                <w:rFonts w:ascii="Calibri" w:hAnsi="Calibri" w:cs="Calibri"/>
                <w:b/>
                <w:bCs/>
                <w:spacing w:val="-7"/>
                <w:sz w:val="22"/>
                <w:szCs w:val="22"/>
              </w:rPr>
              <w:t xml:space="preserve"> </w:t>
            </w:r>
            <w:r w:rsidRPr="00C128D5">
              <w:rPr>
                <w:rFonts w:ascii="Calibri" w:hAnsi="Calibri" w:cs="Calibri"/>
                <w:b/>
                <w:bCs/>
                <w:sz w:val="22"/>
                <w:szCs w:val="22"/>
              </w:rPr>
              <w:t>importantes</w:t>
            </w:r>
            <w:r w:rsidRPr="00C128D5">
              <w:rPr>
                <w:rFonts w:ascii="Calibri" w:hAnsi="Calibri" w:cs="Calibri"/>
                <w:b/>
                <w:bCs/>
                <w:spacing w:val="-8"/>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pacing w:val="-5"/>
                <w:sz w:val="22"/>
                <w:szCs w:val="22"/>
              </w:rPr>
              <w:t>vie</w:t>
            </w:r>
          </w:p>
          <w:p w14:paraId="5202E47E" w14:textId="77777777" w:rsidR="003716FB" w:rsidRPr="00C128D5" w:rsidRDefault="003716FB" w:rsidP="009A184E">
            <w:pPr>
              <w:pStyle w:val="TableParagraph"/>
              <w:kinsoku w:val="0"/>
              <w:overflowPunct w:val="0"/>
              <w:spacing w:before="1" w:line="250" w:lineRule="exact"/>
              <w:ind w:left="106"/>
              <w:rPr>
                <w:rFonts w:ascii="Calibri" w:hAnsi="Calibri" w:cs="Calibri"/>
                <w:b/>
                <w:bCs/>
                <w:spacing w:val="-4"/>
                <w:sz w:val="22"/>
                <w:szCs w:val="22"/>
              </w:rPr>
            </w:pPr>
            <w:r w:rsidRPr="00C128D5">
              <w:rPr>
                <w:rFonts w:ascii="Calibri" w:hAnsi="Calibri" w:cs="Calibri"/>
                <w:b/>
                <w:bCs/>
                <w:sz w:val="22"/>
                <w:szCs w:val="22"/>
              </w:rPr>
              <w:t>normale.</w:t>
            </w:r>
            <w:r w:rsidRPr="00C128D5">
              <w:rPr>
                <w:rFonts w:ascii="Calibri" w:hAnsi="Calibri" w:cs="Calibri"/>
                <w:b/>
                <w:bCs/>
                <w:spacing w:val="-5"/>
                <w:sz w:val="22"/>
                <w:szCs w:val="22"/>
              </w:rPr>
              <w:t xml:space="preserve"> </w:t>
            </w:r>
            <w:r w:rsidRPr="00C128D5">
              <w:rPr>
                <w:rFonts w:ascii="Calibri" w:hAnsi="Calibri" w:cs="Calibri"/>
                <w:b/>
                <w:bCs/>
                <w:sz w:val="22"/>
                <w:szCs w:val="22"/>
              </w:rPr>
              <w:t>Marche</w:t>
            </w:r>
            <w:r w:rsidRPr="00C128D5">
              <w:rPr>
                <w:rFonts w:ascii="Calibri" w:hAnsi="Calibri" w:cs="Calibri"/>
                <w:b/>
                <w:bCs/>
                <w:spacing w:val="-5"/>
                <w:sz w:val="22"/>
                <w:szCs w:val="22"/>
              </w:rPr>
              <w:t xml:space="preserve"> </w:t>
            </w:r>
            <w:r w:rsidRPr="00C128D5">
              <w:rPr>
                <w:rFonts w:ascii="Calibri" w:hAnsi="Calibri" w:cs="Calibri"/>
                <w:b/>
                <w:bCs/>
                <w:sz w:val="22"/>
                <w:szCs w:val="22"/>
              </w:rPr>
              <w:t>limitée</w:t>
            </w:r>
            <w:r w:rsidRPr="00C128D5">
              <w:rPr>
                <w:rFonts w:ascii="Calibri" w:hAnsi="Calibri" w:cs="Calibri"/>
                <w:b/>
                <w:bCs/>
                <w:spacing w:val="-6"/>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z w:val="22"/>
                <w:szCs w:val="22"/>
              </w:rPr>
              <w:t>100</w:t>
            </w:r>
            <w:r w:rsidRPr="00C128D5">
              <w:rPr>
                <w:rFonts w:ascii="Calibri" w:hAnsi="Calibri" w:cs="Calibri"/>
                <w:b/>
                <w:bCs/>
                <w:spacing w:val="-6"/>
                <w:sz w:val="22"/>
                <w:szCs w:val="22"/>
              </w:rPr>
              <w:t xml:space="preserve"> </w:t>
            </w:r>
            <w:r w:rsidRPr="00C128D5">
              <w:rPr>
                <w:rFonts w:ascii="Calibri" w:hAnsi="Calibri" w:cs="Calibri"/>
                <w:b/>
                <w:bCs/>
                <w:sz w:val="22"/>
                <w:szCs w:val="22"/>
              </w:rPr>
              <w:t>m</w:t>
            </w:r>
            <w:r w:rsidRPr="00C128D5">
              <w:rPr>
                <w:rFonts w:ascii="Calibri" w:hAnsi="Calibri" w:cs="Calibri"/>
                <w:b/>
                <w:bCs/>
                <w:spacing w:val="-3"/>
                <w:sz w:val="22"/>
                <w:szCs w:val="22"/>
              </w:rPr>
              <w:t xml:space="preserve"> </w:t>
            </w:r>
            <w:r w:rsidRPr="00C128D5">
              <w:rPr>
                <w:rFonts w:ascii="Calibri" w:hAnsi="Calibri" w:cs="Calibri"/>
                <w:b/>
                <w:bCs/>
                <w:sz w:val="22"/>
                <w:szCs w:val="22"/>
              </w:rPr>
              <w:t>sans</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54048AAB"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E6AB558"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746BEB5B" w14:textId="77777777" w:rsidR="003716FB" w:rsidRPr="00C128D5" w:rsidRDefault="003716FB" w:rsidP="009A184E">
            <w:pPr>
              <w:pStyle w:val="TableParagraph"/>
              <w:kinsoku w:val="0"/>
              <w:overflowPunct w:val="0"/>
              <w:spacing w:line="238" w:lineRule="exact"/>
              <w:ind w:left="110"/>
              <w:rPr>
                <w:rFonts w:ascii="Calibri" w:hAnsi="Calibri" w:cs="Calibri"/>
                <w:spacing w:val="-10"/>
                <w:sz w:val="20"/>
                <w:szCs w:val="20"/>
              </w:rPr>
            </w:pPr>
            <w:r w:rsidRPr="00C128D5">
              <w:rPr>
                <w:rFonts w:ascii="Calibri" w:hAnsi="Calibri" w:cs="Calibri"/>
                <w:spacing w:val="-10"/>
                <w:sz w:val="20"/>
                <w:szCs w:val="20"/>
              </w:rPr>
              <w:t>5</w:t>
            </w:r>
          </w:p>
        </w:tc>
        <w:tc>
          <w:tcPr>
            <w:tcW w:w="7092" w:type="dxa"/>
            <w:tcBorders>
              <w:top w:val="single" w:sz="4" w:space="0" w:color="000000"/>
              <w:left w:val="single" w:sz="4" w:space="0" w:color="000000"/>
              <w:bottom w:val="single" w:sz="4" w:space="0" w:color="000000"/>
              <w:right w:val="single" w:sz="4" w:space="0" w:color="000000"/>
            </w:tcBorders>
          </w:tcPr>
          <w:p w14:paraId="6B310448"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r w:rsidRPr="00C128D5">
              <w:rPr>
                <w:rFonts w:ascii="Calibri" w:hAnsi="Calibri" w:cs="Calibri"/>
                <w:b/>
                <w:bCs/>
                <w:sz w:val="22"/>
                <w:szCs w:val="22"/>
              </w:rPr>
              <w:t>marche</w:t>
            </w:r>
            <w:r w:rsidRPr="00C128D5">
              <w:rPr>
                <w:rFonts w:ascii="Calibri" w:hAnsi="Calibri" w:cs="Calibri"/>
                <w:b/>
                <w:bCs/>
                <w:spacing w:val="-6"/>
                <w:sz w:val="22"/>
                <w:szCs w:val="22"/>
              </w:rPr>
              <w:t xml:space="preserve"> </w:t>
            </w:r>
            <w:r w:rsidRPr="00C128D5">
              <w:rPr>
                <w:rFonts w:ascii="Calibri" w:hAnsi="Calibri" w:cs="Calibri"/>
                <w:b/>
                <w:bCs/>
                <w:sz w:val="22"/>
                <w:szCs w:val="22"/>
              </w:rPr>
              <w:t>nécessitant</w:t>
            </w:r>
            <w:r w:rsidRPr="00C128D5">
              <w:rPr>
                <w:rFonts w:ascii="Calibri" w:hAnsi="Calibri" w:cs="Calibri"/>
                <w:b/>
                <w:bCs/>
                <w:spacing w:val="-4"/>
                <w:sz w:val="22"/>
                <w:szCs w:val="22"/>
              </w:rPr>
              <w:t xml:space="preserve"> </w:t>
            </w:r>
            <w:r w:rsidRPr="00C128D5">
              <w:rPr>
                <w:rFonts w:ascii="Calibri" w:hAnsi="Calibri" w:cs="Calibri"/>
                <w:b/>
                <w:bCs/>
                <w:sz w:val="22"/>
                <w:szCs w:val="22"/>
              </w:rPr>
              <w:t>canne,</w:t>
            </w:r>
            <w:r w:rsidRPr="00C128D5">
              <w:rPr>
                <w:rFonts w:ascii="Calibri" w:hAnsi="Calibri" w:cs="Calibri"/>
                <w:b/>
                <w:bCs/>
                <w:spacing w:val="-4"/>
                <w:sz w:val="22"/>
                <w:szCs w:val="22"/>
              </w:rPr>
              <w:t xml:space="preserve"> </w:t>
            </w:r>
            <w:r w:rsidRPr="00C128D5">
              <w:rPr>
                <w:rFonts w:ascii="Calibri" w:hAnsi="Calibri" w:cs="Calibri"/>
                <w:b/>
                <w:bCs/>
                <w:sz w:val="22"/>
                <w:szCs w:val="22"/>
              </w:rPr>
              <w:t>béquilles</w:t>
            </w:r>
            <w:r w:rsidRPr="00C128D5">
              <w:rPr>
                <w:rFonts w:ascii="Calibri" w:hAnsi="Calibri" w:cs="Calibri"/>
                <w:b/>
                <w:bCs/>
                <w:spacing w:val="-7"/>
                <w:sz w:val="22"/>
                <w:szCs w:val="22"/>
              </w:rPr>
              <w:t xml:space="preserve"> </w:t>
            </w:r>
            <w:r w:rsidRPr="00C128D5">
              <w:rPr>
                <w:rFonts w:ascii="Calibri" w:hAnsi="Calibri" w:cs="Calibri"/>
                <w:b/>
                <w:bCs/>
                <w:sz w:val="22"/>
                <w:szCs w:val="22"/>
              </w:rPr>
              <w:t>ou</w:t>
            </w:r>
            <w:r w:rsidRPr="00C128D5">
              <w:rPr>
                <w:rFonts w:ascii="Calibri" w:hAnsi="Calibri" w:cs="Calibri"/>
                <w:b/>
                <w:bCs/>
                <w:spacing w:val="-3"/>
                <w:sz w:val="22"/>
                <w:szCs w:val="22"/>
              </w:rPr>
              <w:t xml:space="preserve"> </w:t>
            </w:r>
            <w:r w:rsidRPr="00C128D5">
              <w:rPr>
                <w:rFonts w:ascii="Calibri" w:hAnsi="Calibri" w:cs="Calibri"/>
                <w:b/>
                <w:bCs/>
                <w:sz w:val="22"/>
                <w:szCs w:val="22"/>
              </w:rPr>
              <w:t>marche</w:t>
            </w:r>
            <w:r w:rsidRPr="00C128D5">
              <w:rPr>
                <w:rFonts w:ascii="Calibri" w:hAnsi="Calibri" w:cs="Calibri"/>
                <w:b/>
                <w:bCs/>
                <w:spacing w:val="-5"/>
                <w:sz w:val="22"/>
                <w:szCs w:val="22"/>
              </w:rPr>
              <w:t xml:space="preserve"> </w:t>
            </w:r>
            <w:r w:rsidRPr="00C128D5">
              <w:rPr>
                <w:rFonts w:ascii="Calibri" w:hAnsi="Calibri" w:cs="Calibri"/>
                <w:b/>
                <w:bCs/>
                <w:sz w:val="22"/>
                <w:szCs w:val="22"/>
              </w:rPr>
              <w:t>limitée</w:t>
            </w:r>
            <w:r w:rsidRPr="00C128D5">
              <w:rPr>
                <w:rFonts w:ascii="Calibri" w:hAnsi="Calibri" w:cs="Calibri"/>
                <w:b/>
                <w:bCs/>
                <w:spacing w:val="-5"/>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50</w:t>
            </w:r>
            <w:r w:rsidRPr="00C128D5">
              <w:rPr>
                <w:rFonts w:ascii="Calibri" w:hAnsi="Calibri" w:cs="Calibri"/>
                <w:b/>
                <w:bCs/>
                <w:spacing w:val="-1"/>
                <w:sz w:val="22"/>
                <w:szCs w:val="22"/>
              </w:rPr>
              <w:t xml:space="preserve"> </w:t>
            </w:r>
            <w:r w:rsidRPr="00C128D5">
              <w:rPr>
                <w:rFonts w:ascii="Calibri" w:hAnsi="Calibri" w:cs="Calibri"/>
                <w:b/>
                <w:bCs/>
                <w:sz w:val="22"/>
                <w:szCs w:val="22"/>
              </w:rPr>
              <w:t>m</w:t>
            </w:r>
            <w:r w:rsidRPr="00C128D5">
              <w:rPr>
                <w:rFonts w:ascii="Calibri" w:hAnsi="Calibri" w:cs="Calibri"/>
                <w:b/>
                <w:bCs/>
                <w:spacing w:val="-6"/>
                <w:sz w:val="22"/>
                <w:szCs w:val="22"/>
              </w:rPr>
              <w:t xml:space="preserve"> </w:t>
            </w:r>
            <w:r w:rsidRPr="00C128D5">
              <w:rPr>
                <w:rFonts w:ascii="Calibri" w:hAnsi="Calibri" w:cs="Calibri"/>
                <w:b/>
                <w:bCs/>
                <w:sz w:val="22"/>
                <w:szCs w:val="22"/>
              </w:rPr>
              <w:t>sans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527E32AB"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18E23204"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6EBBC808" w14:textId="77777777" w:rsidR="003716FB" w:rsidRPr="00C128D5" w:rsidRDefault="003716FB" w:rsidP="009A184E">
            <w:pPr>
              <w:pStyle w:val="TableParagraph"/>
              <w:kinsoku w:val="0"/>
              <w:overflowPunct w:val="0"/>
              <w:spacing w:line="238" w:lineRule="exact"/>
              <w:ind w:left="110"/>
              <w:rPr>
                <w:rFonts w:ascii="Calibri" w:hAnsi="Calibri" w:cs="Calibri"/>
                <w:spacing w:val="-10"/>
                <w:sz w:val="20"/>
                <w:szCs w:val="20"/>
              </w:rPr>
            </w:pPr>
            <w:r w:rsidRPr="00C128D5">
              <w:rPr>
                <w:rFonts w:ascii="Calibri" w:hAnsi="Calibri" w:cs="Calibri"/>
                <w:spacing w:val="-10"/>
                <w:sz w:val="20"/>
                <w:szCs w:val="20"/>
              </w:rPr>
              <w:t>6</w:t>
            </w:r>
          </w:p>
        </w:tc>
        <w:tc>
          <w:tcPr>
            <w:tcW w:w="7092" w:type="dxa"/>
            <w:tcBorders>
              <w:top w:val="single" w:sz="4" w:space="0" w:color="000000"/>
              <w:left w:val="single" w:sz="4" w:space="0" w:color="000000"/>
              <w:bottom w:val="single" w:sz="4" w:space="0" w:color="000000"/>
              <w:right w:val="single" w:sz="4" w:space="0" w:color="000000"/>
            </w:tcBorders>
          </w:tcPr>
          <w:p w14:paraId="34F5DDA8"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r w:rsidRPr="00C128D5">
              <w:rPr>
                <w:rFonts w:ascii="Calibri" w:hAnsi="Calibri" w:cs="Calibri"/>
                <w:b/>
                <w:bCs/>
                <w:sz w:val="22"/>
                <w:szCs w:val="22"/>
              </w:rPr>
              <w:t>marche</w:t>
            </w:r>
            <w:r w:rsidRPr="00C128D5">
              <w:rPr>
                <w:rFonts w:ascii="Calibri" w:hAnsi="Calibri" w:cs="Calibri"/>
                <w:b/>
                <w:bCs/>
                <w:spacing w:val="-6"/>
                <w:sz w:val="22"/>
                <w:szCs w:val="22"/>
              </w:rPr>
              <w:t xml:space="preserve"> </w:t>
            </w:r>
            <w:r w:rsidRPr="00C128D5">
              <w:rPr>
                <w:rFonts w:ascii="Calibri" w:hAnsi="Calibri" w:cs="Calibri"/>
                <w:b/>
                <w:bCs/>
                <w:sz w:val="22"/>
                <w:szCs w:val="22"/>
              </w:rPr>
              <w:t>nécessitant</w:t>
            </w:r>
            <w:r w:rsidRPr="00C128D5">
              <w:rPr>
                <w:rFonts w:ascii="Calibri" w:hAnsi="Calibri" w:cs="Calibri"/>
                <w:b/>
                <w:bCs/>
                <w:spacing w:val="-5"/>
                <w:sz w:val="22"/>
                <w:szCs w:val="22"/>
              </w:rPr>
              <w:t xml:space="preserve"> </w:t>
            </w:r>
            <w:r w:rsidRPr="00C128D5">
              <w:rPr>
                <w:rFonts w:ascii="Calibri" w:hAnsi="Calibri" w:cs="Calibri"/>
                <w:b/>
                <w:bCs/>
                <w:sz w:val="22"/>
                <w:szCs w:val="22"/>
              </w:rPr>
              <w:t>canne,</w:t>
            </w:r>
            <w:r w:rsidRPr="00C128D5">
              <w:rPr>
                <w:rFonts w:ascii="Calibri" w:hAnsi="Calibri" w:cs="Calibri"/>
                <w:b/>
                <w:bCs/>
                <w:spacing w:val="-5"/>
                <w:sz w:val="22"/>
                <w:szCs w:val="22"/>
              </w:rPr>
              <w:t xml:space="preserve"> </w:t>
            </w:r>
            <w:r w:rsidRPr="00C128D5">
              <w:rPr>
                <w:rFonts w:ascii="Calibri" w:hAnsi="Calibri" w:cs="Calibri"/>
                <w:b/>
                <w:bCs/>
                <w:sz w:val="22"/>
                <w:szCs w:val="22"/>
              </w:rPr>
              <w:t>béquilles</w:t>
            </w:r>
            <w:r w:rsidRPr="00C128D5">
              <w:rPr>
                <w:rFonts w:ascii="Calibri" w:hAnsi="Calibri" w:cs="Calibri"/>
                <w:b/>
                <w:bCs/>
                <w:spacing w:val="-6"/>
                <w:sz w:val="22"/>
                <w:szCs w:val="22"/>
              </w:rPr>
              <w:t xml:space="preserve"> </w:t>
            </w:r>
            <w:r w:rsidRPr="00C128D5">
              <w:rPr>
                <w:rFonts w:ascii="Calibri" w:hAnsi="Calibri" w:cs="Calibri"/>
                <w:b/>
                <w:bCs/>
                <w:sz w:val="22"/>
                <w:szCs w:val="22"/>
              </w:rPr>
              <w:t>ou</w:t>
            </w:r>
            <w:r w:rsidRPr="00C128D5">
              <w:rPr>
                <w:rFonts w:ascii="Calibri" w:hAnsi="Calibri" w:cs="Calibri"/>
                <w:b/>
                <w:bCs/>
                <w:spacing w:val="-4"/>
                <w:sz w:val="22"/>
                <w:szCs w:val="22"/>
              </w:rPr>
              <w:t xml:space="preserve"> </w:t>
            </w:r>
            <w:r w:rsidRPr="00C128D5">
              <w:rPr>
                <w:rFonts w:ascii="Calibri" w:hAnsi="Calibri" w:cs="Calibri"/>
                <w:b/>
                <w:bCs/>
                <w:sz w:val="22"/>
                <w:szCs w:val="22"/>
              </w:rPr>
              <w:t>marche</w:t>
            </w:r>
            <w:r w:rsidRPr="00C128D5">
              <w:rPr>
                <w:rFonts w:ascii="Calibri" w:hAnsi="Calibri" w:cs="Calibri"/>
                <w:b/>
                <w:bCs/>
                <w:spacing w:val="-6"/>
                <w:sz w:val="22"/>
                <w:szCs w:val="22"/>
              </w:rPr>
              <w:t xml:space="preserve"> </w:t>
            </w:r>
            <w:r w:rsidRPr="00C128D5">
              <w:rPr>
                <w:rFonts w:ascii="Calibri" w:hAnsi="Calibri" w:cs="Calibri"/>
                <w:b/>
                <w:bCs/>
                <w:sz w:val="22"/>
                <w:szCs w:val="22"/>
              </w:rPr>
              <w:t>limitée</w:t>
            </w:r>
            <w:r w:rsidRPr="00C128D5">
              <w:rPr>
                <w:rFonts w:ascii="Calibri" w:hAnsi="Calibri" w:cs="Calibri"/>
                <w:b/>
                <w:bCs/>
                <w:spacing w:val="-5"/>
                <w:sz w:val="22"/>
                <w:szCs w:val="22"/>
              </w:rPr>
              <w:t xml:space="preserve"> </w:t>
            </w:r>
            <w:r w:rsidRPr="00C128D5">
              <w:rPr>
                <w:rFonts w:ascii="Calibri" w:hAnsi="Calibri" w:cs="Calibri"/>
                <w:b/>
                <w:bCs/>
                <w:sz w:val="22"/>
                <w:szCs w:val="22"/>
              </w:rPr>
              <w:t>à</w:t>
            </w:r>
            <w:r w:rsidRPr="00C128D5">
              <w:rPr>
                <w:rFonts w:ascii="Calibri" w:hAnsi="Calibri" w:cs="Calibri"/>
                <w:b/>
                <w:bCs/>
                <w:spacing w:val="-4"/>
                <w:sz w:val="22"/>
                <w:szCs w:val="22"/>
              </w:rPr>
              <w:t xml:space="preserve"> </w:t>
            </w:r>
            <w:r w:rsidRPr="00C128D5">
              <w:rPr>
                <w:rFonts w:ascii="Calibri" w:hAnsi="Calibri" w:cs="Calibri"/>
                <w:b/>
                <w:bCs/>
                <w:sz w:val="22"/>
                <w:szCs w:val="22"/>
              </w:rPr>
              <w:t>20</w:t>
            </w:r>
            <w:r w:rsidRPr="00C128D5">
              <w:rPr>
                <w:rFonts w:ascii="Calibri" w:hAnsi="Calibri" w:cs="Calibri"/>
                <w:b/>
                <w:bCs/>
                <w:spacing w:val="-2"/>
                <w:sz w:val="22"/>
                <w:szCs w:val="22"/>
              </w:rPr>
              <w:t xml:space="preserve"> </w:t>
            </w:r>
            <w:r w:rsidRPr="00C128D5">
              <w:rPr>
                <w:rFonts w:ascii="Calibri" w:hAnsi="Calibri" w:cs="Calibri"/>
                <w:b/>
                <w:bCs/>
                <w:sz w:val="22"/>
                <w:szCs w:val="22"/>
              </w:rPr>
              <w:t>m</w:t>
            </w:r>
            <w:r w:rsidRPr="00C128D5">
              <w:rPr>
                <w:rFonts w:ascii="Calibri" w:hAnsi="Calibri" w:cs="Calibri"/>
                <w:b/>
                <w:bCs/>
                <w:spacing w:val="-7"/>
                <w:sz w:val="22"/>
                <w:szCs w:val="22"/>
              </w:rPr>
              <w:t xml:space="preserve"> </w:t>
            </w:r>
            <w:r w:rsidRPr="00C128D5">
              <w:rPr>
                <w:rFonts w:ascii="Calibri" w:hAnsi="Calibri" w:cs="Calibri"/>
                <w:b/>
                <w:bCs/>
                <w:sz w:val="22"/>
                <w:szCs w:val="22"/>
              </w:rPr>
              <w:t>sans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repos</w:t>
            </w:r>
          </w:p>
        </w:tc>
        <w:tc>
          <w:tcPr>
            <w:tcW w:w="1882" w:type="dxa"/>
            <w:tcBorders>
              <w:top w:val="single" w:sz="4" w:space="0" w:color="000000"/>
              <w:left w:val="single" w:sz="4" w:space="0" w:color="000000"/>
              <w:bottom w:val="single" w:sz="4" w:space="0" w:color="000000"/>
              <w:right w:val="single" w:sz="4" w:space="0" w:color="000000"/>
            </w:tcBorders>
          </w:tcPr>
          <w:p w14:paraId="57454E85"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38A573EF" w14:textId="77777777" w:rsidR="003716FB" w:rsidRPr="00C128D5" w:rsidRDefault="003716FB" w:rsidP="003716FB">
      <w:pPr>
        <w:pStyle w:val="Corpsdetexte"/>
        <w:kinsoku w:val="0"/>
        <w:overflowPunct w:val="0"/>
        <w:ind w:left="708"/>
        <w:rPr>
          <w:rFonts w:ascii="Calibri" w:hAnsi="Calibri" w:cs="Calibri"/>
          <w:b/>
          <w:bCs/>
          <w:spacing w:val="-2"/>
        </w:rPr>
      </w:pPr>
      <w:r w:rsidRPr="00C128D5">
        <w:rPr>
          <w:rFonts w:ascii="Calibri" w:hAnsi="Calibri" w:cs="Calibri"/>
          <w:b/>
          <w:bCs/>
        </w:rPr>
        <w:t>Fonctions</w:t>
      </w:r>
      <w:r w:rsidRPr="00C128D5">
        <w:rPr>
          <w:rFonts w:ascii="Calibri" w:hAnsi="Calibri" w:cs="Calibri"/>
          <w:b/>
          <w:bCs/>
          <w:spacing w:val="-6"/>
        </w:rPr>
        <w:t xml:space="preserve"> </w:t>
      </w:r>
      <w:r w:rsidRPr="00C128D5">
        <w:rPr>
          <w:rFonts w:ascii="Calibri" w:hAnsi="Calibri" w:cs="Calibri"/>
          <w:b/>
          <w:bCs/>
        </w:rPr>
        <w:t>de</w:t>
      </w:r>
      <w:r w:rsidRPr="00C128D5">
        <w:rPr>
          <w:rFonts w:ascii="Calibri" w:hAnsi="Calibri" w:cs="Calibri"/>
          <w:b/>
          <w:bCs/>
          <w:spacing w:val="-4"/>
        </w:rPr>
        <w:t xml:space="preserve"> </w:t>
      </w:r>
      <w:r w:rsidRPr="00C128D5">
        <w:rPr>
          <w:rFonts w:ascii="Calibri" w:hAnsi="Calibri" w:cs="Calibri"/>
          <w:b/>
          <w:bCs/>
        </w:rPr>
        <w:t>la</w:t>
      </w:r>
      <w:r w:rsidRPr="00C128D5">
        <w:rPr>
          <w:rFonts w:ascii="Calibri" w:hAnsi="Calibri" w:cs="Calibri"/>
          <w:b/>
          <w:bCs/>
          <w:spacing w:val="-2"/>
        </w:rPr>
        <w:t xml:space="preserve"> </w:t>
      </w:r>
      <w:r w:rsidRPr="00C128D5">
        <w:rPr>
          <w:rFonts w:ascii="Calibri" w:hAnsi="Calibri" w:cs="Calibri"/>
          <w:b/>
          <w:bCs/>
        </w:rPr>
        <w:t>vessie</w:t>
      </w:r>
      <w:r w:rsidRPr="00C128D5">
        <w:rPr>
          <w:rFonts w:ascii="Calibri" w:hAnsi="Calibri" w:cs="Calibri"/>
          <w:b/>
          <w:bCs/>
          <w:spacing w:val="-4"/>
        </w:rPr>
        <w:t xml:space="preserve"> </w:t>
      </w:r>
      <w:r w:rsidRPr="00C128D5">
        <w:rPr>
          <w:rFonts w:ascii="Calibri" w:hAnsi="Calibri" w:cs="Calibri"/>
          <w:b/>
          <w:bCs/>
        </w:rPr>
        <w:t>(jusqu'à</w:t>
      </w:r>
      <w:r w:rsidRPr="00C128D5">
        <w:rPr>
          <w:rFonts w:ascii="Calibri" w:hAnsi="Calibri" w:cs="Calibri"/>
          <w:b/>
          <w:bCs/>
          <w:spacing w:val="-2"/>
        </w:rPr>
        <w:t xml:space="preserve"> </w:t>
      </w:r>
      <w:r w:rsidRPr="00C128D5">
        <w:rPr>
          <w:rFonts w:ascii="Calibri" w:hAnsi="Calibri" w:cs="Calibri"/>
          <w:b/>
          <w:bCs/>
        </w:rPr>
        <w:t>3</w:t>
      </w:r>
      <w:r w:rsidRPr="00C128D5">
        <w:rPr>
          <w:rFonts w:ascii="Calibri" w:hAnsi="Calibri" w:cs="Calibri"/>
          <w:b/>
          <w:bCs/>
          <w:spacing w:val="-5"/>
        </w:rPr>
        <w:t xml:space="preserve"> </w:t>
      </w:r>
      <w:r w:rsidRPr="00C128D5">
        <w:rPr>
          <w:rFonts w:ascii="Calibri" w:hAnsi="Calibri" w:cs="Calibri"/>
          <w:b/>
          <w:bCs/>
        </w:rPr>
        <w:t>au</w:t>
      </w:r>
      <w:r w:rsidRPr="00C128D5">
        <w:rPr>
          <w:rFonts w:ascii="Calibri" w:hAnsi="Calibri" w:cs="Calibri"/>
          <w:b/>
          <w:bCs/>
          <w:spacing w:val="-2"/>
        </w:rPr>
        <w:t xml:space="preserve"> total)</w:t>
      </w:r>
    </w:p>
    <w:tbl>
      <w:tblPr>
        <w:tblW w:w="0" w:type="auto"/>
        <w:tblInd w:w="718" w:type="dxa"/>
        <w:tblLayout w:type="fixed"/>
        <w:tblCellMar>
          <w:left w:w="0" w:type="dxa"/>
          <w:right w:w="0" w:type="dxa"/>
        </w:tblCellMar>
        <w:tblLook w:val="0000" w:firstRow="0" w:lastRow="0" w:firstColumn="0" w:lastColumn="0" w:noHBand="0" w:noVBand="0"/>
      </w:tblPr>
      <w:tblGrid>
        <w:gridCol w:w="715"/>
        <w:gridCol w:w="7092"/>
        <w:gridCol w:w="1882"/>
      </w:tblGrid>
      <w:tr w:rsidR="003716FB" w:rsidRPr="00C128D5" w14:paraId="0DE2823F" w14:textId="77777777" w:rsidTr="009A184E">
        <w:trPr>
          <w:trHeight w:val="226"/>
        </w:trPr>
        <w:tc>
          <w:tcPr>
            <w:tcW w:w="715" w:type="dxa"/>
            <w:tcBorders>
              <w:top w:val="thinThickMediumGap" w:sz="2" w:space="0" w:color="000000"/>
              <w:left w:val="single" w:sz="4" w:space="0" w:color="000000"/>
              <w:bottom w:val="single" w:sz="4" w:space="0" w:color="000000"/>
              <w:right w:val="single" w:sz="4" w:space="0" w:color="000000"/>
            </w:tcBorders>
          </w:tcPr>
          <w:p w14:paraId="3E5D5F4E" w14:textId="77777777" w:rsidR="003716FB" w:rsidRPr="00C128D5" w:rsidRDefault="003716FB" w:rsidP="009A184E">
            <w:pPr>
              <w:pStyle w:val="TableParagraph"/>
              <w:kinsoku w:val="0"/>
              <w:overflowPunct w:val="0"/>
              <w:spacing w:line="207" w:lineRule="exact"/>
              <w:ind w:left="110"/>
              <w:rPr>
                <w:rFonts w:ascii="Calibri" w:hAnsi="Calibri" w:cs="Calibri"/>
                <w:spacing w:val="-2"/>
                <w:sz w:val="20"/>
                <w:szCs w:val="20"/>
              </w:rPr>
            </w:pPr>
            <w:r w:rsidRPr="00C128D5">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1F1E181E" w14:textId="77777777" w:rsidR="003716FB" w:rsidRPr="00C128D5" w:rsidRDefault="003716FB" w:rsidP="009A184E">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608FF623" w14:textId="77777777" w:rsidR="003716FB" w:rsidRPr="00C128D5" w:rsidRDefault="003716FB" w:rsidP="009A184E">
            <w:pPr>
              <w:pStyle w:val="TableParagraph"/>
              <w:kinsoku w:val="0"/>
              <w:overflowPunct w:val="0"/>
              <w:spacing w:line="207" w:lineRule="exact"/>
              <w:ind w:left="7"/>
              <w:jc w:val="center"/>
              <w:rPr>
                <w:rFonts w:ascii="Calibri" w:hAnsi="Calibri" w:cs="Calibri"/>
                <w:spacing w:val="-2"/>
                <w:sz w:val="20"/>
                <w:szCs w:val="20"/>
              </w:rPr>
            </w:pPr>
            <w:r w:rsidRPr="00C128D5">
              <w:rPr>
                <w:rFonts w:ascii="Calibri" w:hAnsi="Calibri" w:cs="Calibri"/>
                <w:spacing w:val="-2"/>
                <w:sz w:val="20"/>
                <w:szCs w:val="20"/>
              </w:rPr>
              <w:t>début</w:t>
            </w:r>
          </w:p>
        </w:tc>
      </w:tr>
      <w:tr w:rsidR="003716FB" w:rsidRPr="00C128D5" w14:paraId="06AD7832"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45AB6315" w14:textId="77777777" w:rsidR="003716FB" w:rsidRPr="00C128D5" w:rsidRDefault="003716FB" w:rsidP="009A184E">
            <w:pPr>
              <w:pStyle w:val="TableParagraph"/>
              <w:kinsoku w:val="0"/>
              <w:overflowPunct w:val="0"/>
              <w:spacing w:line="224" w:lineRule="exact"/>
              <w:ind w:left="110"/>
              <w:rPr>
                <w:rFonts w:ascii="Calibri" w:hAnsi="Calibri" w:cs="Calibri"/>
                <w:spacing w:val="-10"/>
                <w:sz w:val="20"/>
                <w:szCs w:val="20"/>
              </w:rPr>
            </w:pPr>
            <w:r w:rsidRPr="00C128D5">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5B04FF4F"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r w:rsidRPr="00C128D5">
              <w:rPr>
                <w:rFonts w:ascii="Calibri" w:hAnsi="Calibri" w:cs="Calibri"/>
                <w:b/>
                <w:bCs/>
                <w:sz w:val="22"/>
                <w:szCs w:val="22"/>
              </w:rPr>
              <w:t>fonction</w:t>
            </w:r>
            <w:r w:rsidRPr="00C128D5">
              <w:rPr>
                <w:rFonts w:ascii="Calibri" w:hAnsi="Calibri" w:cs="Calibri"/>
                <w:b/>
                <w:bCs/>
                <w:spacing w:val="-7"/>
                <w:sz w:val="22"/>
                <w:szCs w:val="22"/>
              </w:rPr>
              <w:t xml:space="preserve"> </w:t>
            </w:r>
            <w:r w:rsidRPr="00C128D5">
              <w:rPr>
                <w:rFonts w:ascii="Calibri" w:hAnsi="Calibri" w:cs="Calibri"/>
                <w:b/>
                <w:bCs/>
                <w:spacing w:val="-2"/>
                <w:sz w:val="22"/>
                <w:szCs w:val="22"/>
              </w:rPr>
              <w:t>normale</w:t>
            </w:r>
          </w:p>
        </w:tc>
        <w:tc>
          <w:tcPr>
            <w:tcW w:w="1882" w:type="dxa"/>
            <w:tcBorders>
              <w:top w:val="single" w:sz="4" w:space="0" w:color="000000"/>
              <w:left w:val="single" w:sz="4" w:space="0" w:color="000000"/>
              <w:bottom w:val="single" w:sz="4" w:space="0" w:color="000000"/>
              <w:right w:val="single" w:sz="4" w:space="0" w:color="000000"/>
            </w:tcBorders>
          </w:tcPr>
          <w:p w14:paraId="69C35C01"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7F792C30"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47E8C3DF" w14:textId="77777777" w:rsidR="003716FB" w:rsidRPr="00C128D5" w:rsidRDefault="003716FB" w:rsidP="009A184E">
            <w:pPr>
              <w:pStyle w:val="TableParagraph"/>
              <w:kinsoku w:val="0"/>
              <w:overflowPunct w:val="0"/>
              <w:spacing w:line="230" w:lineRule="exact"/>
              <w:ind w:left="110"/>
              <w:rPr>
                <w:rFonts w:ascii="Calibri" w:hAnsi="Calibri" w:cs="Calibri"/>
                <w:spacing w:val="-10"/>
                <w:sz w:val="20"/>
                <w:szCs w:val="20"/>
              </w:rPr>
            </w:pPr>
            <w:r w:rsidRPr="00C128D5">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47AF1435" w14:textId="77777777" w:rsidR="003716FB" w:rsidRPr="00C128D5" w:rsidRDefault="003716FB" w:rsidP="009A184E">
            <w:pPr>
              <w:pStyle w:val="TableParagraph"/>
              <w:kinsoku w:val="0"/>
              <w:overflowPunct w:val="0"/>
              <w:spacing w:line="249" w:lineRule="exact"/>
              <w:ind w:left="106"/>
              <w:rPr>
                <w:rFonts w:ascii="Calibri" w:hAnsi="Calibri" w:cs="Calibri"/>
                <w:b/>
                <w:bCs/>
                <w:spacing w:val="-2"/>
                <w:sz w:val="22"/>
                <w:szCs w:val="22"/>
              </w:rPr>
            </w:pPr>
            <w:r w:rsidRPr="00C128D5">
              <w:rPr>
                <w:rFonts w:ascii="Calibri" w:hAnsi="Calibri" w:cs="Calibri"/>
                <w:b/>
                <w:bCs/>
                <w:sz w:val="22"/>
                <w:szCs w:val="22"/>
              </w:rPr>
              <w:t>légère</w:t>
            </w:r>
            <w:r w:rsidRPr="00C128D5">
              <w:rPr>
                <w:rFonts w:ascii="Calibri" w:hAnsi="Calibri" w:cs="Calibri"/>
                <w:b/>
                <w:bCs/>
                <w:spacing w:val="-7"/>
                <w:sz w:val="22"/>
                <w:szCs w:val="22"/>
              </w:rPr>
              <w:t xml:space="preserve"> </w:t>
            </w:r>
            <w:r w:rsidRPr="00C128D5">
              <w:rPr>
                <w:rFonts w:ascii="Calibri" w:hAnsi="Calibri" w:cs="Calibri"/>
                <w:b/>
                <w:bCs/>
                <w:sz w:val="22"/>
                <w:szCs w:val="22"/>
              </w:rPr>
              <w:t>hésitation</w:t>
            </w:r>
            <w:r w:rsidRPr="00C128D5">
              <w:rPr>
                <w:rFonts w:ascii="Calibri" w:hAnsi="Calibri" w:cs="Calibri"/>
                <w:b/>
                <w:bCs/>
                <w:spacing w:val="-4"/>
                <w:sz w:val="22"/>
                <w:szCs w:val="22"/>
              </w:rPr>
              <w:t xml:space="preserve"> </w:t>
            </w:r>
            <w:r w:rsidRPr="00C128D5">
              <w:rPr>
                <w:rFonts w:ascii="Calibri" w:hAnsi="Calibri" w:cs="Calibri"/>
                <w:b/>
                <w:bCs/>
                <w:sz w:val="22"/>
                <w:szCs w:val="22"/>
              </w:rPr>
              <w:t>ou</w:t>
            </w:r>
            <w:r w:rsidRPr="00C128D5">
              <w:rPr>
                <w:rFonts w:ascii="Calibri" w:hAnsi="Calibri" w:cs="Calibri"/>
                <w:b/>
                <w:bCs/>
                <w:spacing w:val="-5"/>
                <w:sz w:val="22"/>
                <w:szCs w:val="22"/>
              </w:rPr>
              <w:t xml:space="preserve"> </w:t>
            </w:r>
            <w:r w:rsidRPr="00C128D5">
              <w:rPr>
                <w:rFonts w:ascii="Calibri" w:hAnsi="Calibri" w:cs="Calibri"/>
                <w:b/>
                <w:bCs/>
                <w:sz w:val="22"/>
                <w:szCs w:val="22"/>
              </w:rPr>
              <w:t>urgence</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urinaire</w:t>
            </w:r>
          </w:p>
        </w:tc>
        <w:tc>
          <w:tcPr>
            <w:tcW w:w="1882" w:type="dxa"/>
            <w:tcBorders>
              <w:top w:val="single" w:sz="4" w:space="0" w:color="000000"/>
              <w:left w:val="single" w:sz="4" w:space="0" w:color="000000"/>
              <w:bottom w:val="single" w:sz="4" w:space="0" w:color="000000"/>
              <w:right w:val="single" w:sz="4" w:space="0" w:color="000000"/>
            </w:tcBorders>
          </w:tcPr>
          <w:p w14:paraId="22A7190F"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7518248F"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66A1222C" w14:textId="77777777" w:rsidR="003716FB" w:rsidRPr="00C128D5" w:rsidRDefault="003716FB" w:rsidP="009A184E">
            <w:pPr>
              <w:pStyle w:val="TableParagraph"/>
              <w:kinsoku w:val="0"/>
              <w:overflowPunct w:val="0"/>
              <w:spacing w:line="229" w:lineRule="exact"/>
              <w:ind w:left="110"/>
              <w:rPr>
                <w:rFonts w:ascii="Calibri" w:hAnsi="Calibri" w:cs="Calibri"/>
                <w:spacing w:val="-10"/>
                <w:sz w:val="20"/>
                <w:szCs w:val="20"/>
              </w:rPr>
            </w:pPr>
            <w:r w:rsidRPr="00C128D5">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4EA8F230"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r w:rsidRPr="00C128D5">
              <w:rPr>
                <w:rFonts w:ascii="Calibri" w:hAnsi="Calibri" w:cs="Calibri"/>
                <w:b/>
                <w:bCs/>
                <w:sz w:val="22"/>
                <w:szCs w:val="22"/>
              </w:rPr>
              <w:t>incontinence</w:t>
            </w:r>
            <w:r w:rsidRPr="00C128D5">
              <w:rPr>
                <w:rFonts w:ascii="Calibri" w:hAnsi="Calibri" w:cs="Calibri"/>
                <w:b/>
                <w:bCs/>
                <w:spacing w:val="-7"/>
                <w:sz w:val="22"/>
                <w:szCs w:val="22"/>
              </w:rPr>
              <w:t xml:space="preserve"> </w:t>
            </w:r>
            <w:r w:rsidRPr="00C128D5">
              <w:rPr>
                <w:rFonts w:ascii="Calibri" w:hAnsi="Calibri" w:cs="Calibri"/>
                <w:b/>
                <w:bCs/>
                <w:sz w:val="22"/>
                <w:szCs w:val="22"/>
              </w:rPr>
              <w:t>urinaire</w:t>
            </w:r>
            <w:r w:rsidRPr="00C128D5">
              <w:rPr>
                <w:rFonts w:ascii="Calibri" w:hAnsi="Calibri" w:cs="Calibri"/>
                <w:b/>
                <w:bCs/>
                <w:spacing w:val="-6"/>
                <w:sz w:val="22"/>
                <w:szCs w:val="22"/>
              </w:rPr>
              <w:t xml:space="preserve"> </w:t>
            </w:r>
            <w:r w:rsidRPr="00C128D5">
              <w:rPr>
                <w:rFonts w:ascii="Calibri" w:hAnsi="Calibri" w:cs="Calibri"/>
                <w:b/>
                <w:bCs/>
                <w:sz w:val="22"/>
                <w:szCs w:val="22"/>
              </w:rPr>
              <w:t>peu</w:t>
            </w:r>
            <w:r w:rsidRPr="00C128D5">
              <w:rPr>
                <w:rFonts w:ascii="Calibri" w:hAnsi="Calibri" w:cs="Calibri"/>
                <w:b/>
                <w:bCs/>
                <w:spacing w:val="-4"/>
                <w:sz w:val="22"/>
                <w:szCs w:val="22"/>
              </w:rPr>
              <w:t xml:space="preserve"> </w:t>
            </w:r>
            <w:r w:rsidRPr="00C128D5">
              <w:rPr>
                <w:rFonts w:ascii="Calibri" w:hAnsi="Calibri" w:cs="Calibri"/>
                <w:b/>
                <w:bCs/>
                <w:spacing w:val="-2"/>
                <w:sz w:val="22"/>
                <w:szCs w:val="22"/>
              </w:rPr>
              <w:t>fréquente</w:t>
            </w:r>
          </w:p>
        </w:tc>
        <w:tc>
          <w:tcPr>
            <w:tcW w:w="1882" w:type="dxa"/>
            <w:tcBorders>
              <w:top w:val="single" w:sz="4" w:space="0" w:color="000000"/>
              <w:left w:val="single" w:sz="4" w:space="0" w:color="000000"/>
              <w:bottom w:val="single" w:sz="4" w:space="0" w:color="000000"/>
              <w:right w:val="single" w:sz="4" w:space="0" w:color="000000"/>
            </w:tcBorders>
          </w:tcPr>
          <w:p w14:paraId="425FED1C"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3209AEEF"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3A3F768A" w14:textId="77777777" w:rsidR="003716FB" w:rsidRPr="00C128D5" w:rsidRDefault="003716FB" w:rsidP="009A184E">
            <w:pPr>
              <w:pStyle w:val="TableParagraph"/>
              <w:kinsoku w:val="0"/>
              <w:overflowPunct w:val="0"/>
              <w:spacing w:line="229" w:lineRule="exact"/>
              <w:ind w:left="110"/>
              <w:rPr>
                <w:rFonts w:ascii="Calibri" w:hAnsi="Calibri" w:cs="Calibri"/>
                <w:spacing w:val="-10"/>
                <w:sz w:val="20"/>
                <w:szCs w:val="20"/>
              </w:rPr>
            </w:pPr>
            <w:r w:rsidRPr="00C128D5">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2FB357E3"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r w:rsidRPr="00C128D5">
              <w:rPr>
                <w:rFonts w:ascii="Calibri" w:hAnsi="Calibri" w:cs="Calibri"/>
                <w:b/>
                <w:bCs/>
                <w:sz w:val="22"/>
                <w:szCs w:val="22"/>
              </w:rPr>
              <w:t>perte</w:t>
            </w:r>
            <w:r w:rsidRPr="00C128D5">
              <w:rPr>
                <w:rFonts w:ascii="Calibri" w:hAnsi="Calibri" w:cs="Calibri"/>
                <w:b/>
                <w:bCs/>
                <w:spacing w:val="-4"/>
                <w:sz w:val="22"/>
                <w:szCs w:val="22"/>
              </w:rPr>
              <w:t xml:space="preserve"> </w:t>
            </w:r>
            <w:r w:rsidRPr="00C128D5">
              <w:rPr>
                <w:rFonts w:ascii="Calibri" w:hAnsi="Calibri" w:cs="Calibri"/>
                <w:b/>
                <w:bCs/>
                <w:sz w:val="22"/>
                <w:szCs w:val="22"/>
              </w:rPr>
              <w:t>des</w:t>
            </w:r>
            <w:r w:rsidRPr="00C128D5">
              <w:rPr>
                <w:rFonts w:ascii="Calibri" w:hAnsi="Calibri" w:cs="Calibri"/>
                <w:b/>
                <w:bCs/>
                <w:spacing w:val="-5"/>
                <w:sz w:val="22"/>
                <w:szCs w:val="22"/>
              </w:rPr>
              <w:t xml:space="preserve"> </w:t>
            </w:r>
            <w:r w:rsidRPr="00C128D5">
              <w:rPr>
                <w:rFonts w:ascii="Calibri" w:hAnsi="Calibri" w:cs="Calibri"/>
                <w:b/>
                <w:bCs/>
                <w:sz w:val="22"/>
                <w:szCs w:val="22"/>
              </w:rPr>
              <w:t>fonctions</w:t>
            </w:r>
            <w:r w:rsidRPr="00C128D5">
              <w:rPr>
                <w:rFonts w:ascii="Calibri" w:hAnsi="Calibri" w:cs="Calibri"/>
                <w:b/>
                <w:bCs/>
                <w:spacing w:val="-5"/>
                <w:sz w:val="22"/>
                <w:szCs w:val="22"/>
              </w:rPr>
              <w:t xml:space="preserve"> </w:t>
            </w:r>
            <w:r w:rsidRPr="00C128D5">
              <w:rPr>
                <w:rFonts w:ascii="Calibri" w:hAnsi="Calibri" w:cs="Calibri"/>
                <w:b/>
                <w:bCs/>
                <w:sz w:val="22"/>
                <w:szCs w:val="22"/>
              </w:rPr>
              <w:t>de</w:t>
            </w:r>
            <w:r w:rsidRPr="00C128D5">
              <w:rPr>
                <w:rFonts w:ascii="Calibri" w:hAnsi="Calibri" w:cs="Calibri"/>
                <w:b/>
                <w:bCs/>
                <w:spacing w:val="-4"/>
                <w:sz w:val="22"/>
                <w:szCs w:val="22"/>
              </w:rPr>
              <w:t xml:space="preserve"> </w:t>
            </w:r>
            <w:r w:rsidRPr="00C128D5">
              <w:rPr>
                <w:rFonts w:ascii="Calibri" w:hAnsi="Calibri" w:cs="Calibri"/>
                <w:b/>
                <w:bCs/>
                <w:sz w:val="22"/>
                <w:szCs w:val="22"/>
              </w:rPr>
              <w:t>la</w:t>
            </w:r>
            <w:r w:rsidRPr="00C128D5">
              <w:rPr>
                <w:rFonts w:ascii="Calibri" w:hAnsi="Calibri" w:cs="Calibri"/>
                <w:b/>
                <w:bCs/>
                <w:spacing w:val="-2"/>
                <w:sz w:val="22"/>
                <w:szCs w:val="22"/>
              </w:rPr>
              <w:t xml:space="preserve"> vessie</w:t>
            </w:r>
          </w:p>
        </w:tc>
        <w:tc>
          <w:tcPr>
            <w:tcW w:w="1882" w:type="dxa"/>
            <w:tcBorders>
              <w:top w:val="single" w:sz="4" w:space="0" w:color="000000"/>
              <w:left w:val="single" w:sz="4" w:space="0" w:color="000000"/>
              <w:bottom w:val="single" w:sz="4" w:space="0" w:color="000000"/>
              <w:right w:val="single" w:sz="4" w:space="0" w:color="000000"/>
            </w:tcBorders>
          </w:tcPr>
          <w:p w14:paraId="0E3F6B72" w14:textId="77777777" w:rsidR="003716FB" w:rsidRPr="00C128D5" w:rsidRDefault="003716FB" w:rsidP="009A184E">
            <w:pPr>
              <w:pStyle w:val="TableParagraph"/>
              <w:kinsoku w:val="0"/>
              <w:overflowPunct w:val="0"/>
              <w:rPr>
                <w:rFonts w:ascii="Times New Roman" w:hAnsi="Times New Roman" w:cs="Times New Roman"/>
                <w:sz w:val="18"/>
                <w:szCs w:val="18"/>
              </w:rPr>
            </w:pPr>
          </w:p>
        </w:tc>
      </w:tr>
    </w:tbl>
    <w:p w14:paraId="3888DB58" w14:textId="77777777" w:rsidR="003716FB" w:rsidRPr="00C128D5" w:rsidRDefault="003716FB" w:rsidP="003716FB">
      <w:pPr>
        <w:pStyle w:val="Corpsdetexte"/>
        <w:kinsoku w:val="0"/>
        <w:overflowPunct w:val="0"/>
        <w:ind w:left="708"/>
        <w:rPr>
          <w:rFonts w:ascii="Calibri" w:hAnsi="Calibri" w:cs="Calibri"/>
          <w:b/>
          <w:bCs/>
          <w:spacing w:val="-5"/>
        </w:rPr>
      </w:pPr>
      <w:r w:rsidRPr="00C128D5">
        <w:rPr>
          <w:noProof/>
        </w:rPr>
        <mc:AlternateContent>
          <mc:Choice Requires="wps">
            <w:drawing>
              <wp:anchor distT="0" distB="0" distL="114300" distR="114300" simplePos="0" relativeHeight="251679744" behindDoc="0" locked="0" layoutInCell="0" allowOverlap="1" wp14:anchorId="25577508" wp14:editId="27318BA6">
                <wp:simplePos x="0" y="0"/>
                <wp:positionH relativeFrom="page">
                  <wp:posOffset>681355</wp:posOffset>
                </wp:positionH>
                <wp:positionV relativeFrom="paragraph">
                  <wp:posOffset>254635</wp:posOffset>
                </wp:positionV>
                <wp:extent cx="6235700" cy="1407795"/>
                <wp:effectExtent l="0" t="1905" r="0" b="0"/>
                <wp:wrapNone/>
                <wp:docPr id="328478239"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40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Layout w:type="fixed"/>
                              <w:tblCellMar>
                                <w:left w:w="0" w:type="dxa"/>
                                <w:right w:w="0" w:type="dxa"/>
                              </w:tblCellMar>
                              <w:tblLook w:val="0000" w:firstRow="0" w:lastRow="0" w:firstColumn="0" w:lastColumn="0" w:noHBand="0" w:noVBand="0"/>
                            </w:tblPr>
                            <w:tblGrid>
                              <w:gridCol w:w="715"/>
                              <w:gridCol w:w="7092"/>
                              <w:gridCol w:w="1882"/>
                            </w:tblGrid>
                            <w:tr w:rsidR="003716FB" w14:paraId="34B2AA05" w14:textId="77777777">
                              <w:trPr>
                                <w:trHeight w:val="243"/>
                              </w:trPr>
                              <w:tc>
                                <w:tcPr>
                                  <w:tcW w:w="715" w:type="dxa"/>
                                  <w:tcBorders>
                                    <w:top w:val="thinThickMediumGap" w:sz="2" w:space="0" w:color="000000"/>
                                    <w:left w:val="single" w:sz="4" w:space="0" w:color="000000"/>
                                    <w:bottom w:val="single" w:sz="4" w:space="0" w:color="000000"/>
                                    <w:right w:val="single" w:sz="4" w:space="0" w:color="000000"/>
                                  </w:tcBorders>
                                </w:tcPr>
                                <w:p w14:paraId="49CF13D2" w14:textId="77777777" w:rsidR="003716FB" w:rsidRDefault="003716FB">
                                  <w:pPr>
                                    <w:pStyle w:val="TableParagraph"/>
                                    <w:kinsoku w:val="0"/>
                                    <w:overflowPunct w:val="0"/>
                                    <w:spacing w:line="223" w:lineRule="exact"/>
                                    <w:ind w:left="110"/>
                                    <w:rPr>
                                      <w:rFonts w:ascii="Calibri" w:hAnsi="Calibri" w:cs="Calibri"/>
                                      <w:spacing w:val="-2"/>
                                      <w:sz w:val="20"/>
                                      <w:szCs w:val="20"/>
                                    </w:rPr>
                                  </w:pPr>
                                  <w:permStart w:id="680335525" w:ed="annie.lorence@ansm.sante.fr"/>
                                  <w:permStart w:id="831157710" w:ed="sabrina.lopes@ansm.sante.fr"/>
                                  <w:permStart w:id="464926660" w:ed="annie.lorence@ansm.sante.fr"/>
                                  <w:permStart w:id="1077230960" w:ed="sabrina.lopes@ansm.sante.fr"/>
                                  <w:permStart w:id="1585382538" w:edGrp="everyone"/>
                                  <w:permStart w:id="228091974" w:edGrp="everyone"/>
                                  <w:permStart w:id="1382564132" w:edGrp="everyone"/>
                                  <w:permStart w:id="1192701265" w:ed="Slopes@ad.ansm-intra.fr"/>
                                  <w:permStart w:id="852427243" w:edGrp="everyone"/>
                                  <w:permStart w:id="732781277" w:edGrp="everyone"/>
                                  <w:permStart w:id="531713589" w:edGrp="everyone"/>
                                  <w:permStart w:id="1069745987" w:edGrp="everyone"/>
                                  <w:permStart w:id="1844208886" w:edGrp="everyone"/>
                                  <w:permStart w:id="2081568477" w:edGrp="everyone"/>
                                  <w:permStart w:id="1165369120" w:edGrp="everyone"/>
                                  <w:permStart w:id="1567228679" w:edGrp="everyone"/>
                                  <w:permStart w:id="146504095" w:edGrp="everyone"/>
                                  <w:permStart w:id="1871646946" w:edGrp="everyone"/>
                                  <w:permStart w:id="1620868960" w:edGrp="everyone"/>
                                  <w:permStart w:id="1320189348" w:edGrp="everyone"/>
                                  <w:permStart w:id="1130002935" w:edGrp="everyone"/>
                                  <w:permStart w:id="1448353769" w:edGrp="everyone"/>
                                  <w:permStart w:id="563097036" w:edGrp="everyone"/>
                                  <w:permStart w:id="2140420049" w:edGrp="everyone"/>
                                  <w:permStart w:id="425599685" w:edGrp="everyone"/>
                                  <w:permStart w:id="59339613" w:ed="annie.lorence@ansm.sante.fr"/>
                                  <w:permStart w:id="858609734" w:ed="sabrina.lopes@ansm.sante.fr"/>
                                  <w:permStart w:id="1804078626" w:ed="annie.lorence@ansm.sante.fr"/>
                                  <w:permStart w:id="579435772" w:ed="sabrina.lopes@ansm.sante.fr"/>
                                  <w:permStart w:id="1696598872" w:edGrp="everyone"/>
                                  <w:permStart w:id="1098536623" w:ed="annie.lorence@ansm.sante.fr"/>
                                  <w:permStart w:id="1325348865" w:ed="sabrina.lopes@ansm.sante.fr"/>
                                  <w:permStart w:id="143025195" w:edGrp="everyone"/>
                                  <w:permStart w:id="431701373" w:ed="annie.lorence@ansm.sante.fr"/>
                                  <w:permStart w:id="1799243683" w:ed="sabrina.lopes@ansm.sante.fr"/>
                                  <w:permStart w:id="3631964" w:edGrp="everyone"/>
                                  <w:permStart w:id="1851419434" w:ed="annie.lorence@ansm.sante.fr"/>
                                  <w:permStart w:id="911822540" w:ed="sabrina.lopes@ansm.sante.fr"/>
                                  <w:permStart w:id="1443969036" w:edGrp="everyone"/>
                                  <w:permStart w:id="151914012" w:ed="annie.lorence@ansm.sante.fr"/>
                                  <w:permStart w:id="2095448143" w:ed="sabrina.lopes@ansm.sante.fr"/>
                                  <w:permStart w:id="648895077" w:edGrp="everyone"/>
                                  <w:permStart w:id="281937253" w:edGrp="everyone"/>
                                  <w:permStart w:id="809070830" w:ed="annie.lorence@ansm.sante.fr"/>
                                  <w:permStart w:id="1640318615" w:ed="sabrina.lopes@ansm.sante.fr"/>
                                  <w:permStart w:id="1150885410" w:edGrp="everyone"/>
                                  <w:permStart w:id="949708801" w:edGrp="everyone"/>
                                  <w:permStart w:id="727531791" w:edGrp="everyone"/>
                                  <w:permStart w:id="423575623" w:edGrp="everyone"/>
                                  <w:permStart w:id="1640710360" w:edGrp="everyone"/>
                                  <w:permStart w:id="2137220405" w:ed="annie.lorence@ansm.sante.fr"/>
                                  <w:permStart w:id="494821089" w:ed="sabrina.lopes@ansm.sante.fr"/>
                                  <w:permStart w:id="1271603977" w:ed="annie.lorence@ansm.sante.fr"/>
                                  <w:permStart w:id="1332831197" w:ed="sabrina.lopes@ansm.sante.fr"/>
                                  <w:permStart w:id="825326224" w:edGrp="everyone"/>
                                  <w:permStart w:id="791109018" w:edGrp="everyone"/>
                                  <w:permStart w:id="1067720987" w:edGrp="everyone"/>
                                  <w:permStart w:id="1637822909" w:ed="annie.lorence@ansm.sante.fr"/>
                                  <w:permStart w:id="1239900848" w:ed="sabrina.lopes@ansm.sante.fr"/>
                                  <w:permStart w:id="637564309" w:edGrp="everyone"/>
                                  <w:permStart w:id="1951993175" w:ed="annie.lorence@ansm.sante.fr"/>
                                  <w:permStart w:id="751850132" w:ed="sabrina.lopes@ansm.sante.fr"/>
                                  <w:permStart w:id="1733456535" w:edGrp="everyone"/>
                                  <w:permStart w:id="122815591" w:ed="annie.lorence@ansm.sante.fr"/>
                                  <w:permStart w:id="1500280918" w:ed="sabrina.lopes@ansm.sante.fr"/>
                                  <w:permStart w:id="2140557633" w:edGrp="everyone"/>
                                  <w:permStart w:id="668628210" w:edGrp="everyone"/>
                                  <w:permStart w:id="937958629" w:ed="annie.lorence@ansm.sante.fr"/>
                                  <w:permStart w:id="984221460" w:ed="sabrina.lopes@ansm.sante.fr"/>
                                  <w:permStart w:id="1448958870" w:edGrp="everyone"/>
                                  <w:permStart w:id="984315599" w:edGrp="everyone"/>
                                  <w:permStart w:id="1547794815" w:edGrp="everyone"/>
                                  <w:permStart w:id="1486554410" w:ed="annie.lorence@ansm.sante.fr"/>
                                  <w:permStart w:id="790196979" w:ed="sabrina.lopes@ansm.sante.fr"/>
                                  <w:permStart w:id="237439373" w:edGrp="everyone"/>
                                  <w:permStart w:id="711727419" w:ed="annie.lorence@ansm.sante.fr"/>
                                  <w:permStart w:id="199700529" w:ed="sabrina.lopes@ansm.sante.fr"/>
                                  <w:permStart w:id="685398819" w:ed="annie.lorence@ansm.sante.fr"/>
                                  <w:permStart w:id="2134863515" w:ed="sabrina.lopes@ansm.sante.fr"/>
                                  <w:permStart w:id="1585338983" w:edGrp="everyone"/>
                                  <w:permStart w:id="290216389" w:edGrp="everyone"/>
                                  <w:permStart w:id="683028767" w:ed="annie.lorence@ansm.sante.fr"/>
                                  <w:permStart w:id="577767521" w:ed="sabrina.lopes@ansm.sante.fr"/>
                                  <w:permStart w:id="975398292" w:edGrp="everyone"/>
                                  <w:permStart w:id="1321343119" w:edGrp="everyone"/>
                                  <w:permStart w:id="1657084855" w:edGrp="everyone"/>
                                  <w:permStart w:id="634086353" w:edGrp="everyone"/>
                                  <w:permStart w:id="292164302" w:edGrp="everyone"/>
                                  <w:permStart w:id="1662007268" w:edGrp="everyone"/>
                                  <w:permStart w:id="1363089801" w:edGrp="everyone"/>
                                  <w:permStart w:id="1640764993" w:ed="annie.lorence@ansm.sante.fr"/>
                                  <w:permStart w:id="799287589" w:ed="sabrina.lopes@ansm.sante.fr"/>
                                  <w:permStart w:id="1766745253" w:edGrp="everyone"/>
                                  <w:permStart w:id="1404906183" w:edGrp="everyone"/>
                                  <w:permStart w:id="1900560814" w:edGrp="everyone"/>
                                  <w:permStart w:id="1467754170" w:ed="annie.lorence@ansm.sante.fr"/>
                                  <w:permStart w:id="748186174" w:ed="sabrina.lopes@ansm.sante.fr"/>
                                  <w:permStart w:id="299989984" w:edGrp="everyone"/>
                                  <w:permStart w:id="35260469" w:edGrp="everyone"/>
                                  <w:permStart w:id="531516571" w:edGrp="everyone"/>
                                  <w:permStart w:id="168560363" w:edGrp="everyone"/>
                                  <w:permStart w:id="1360402495" w:edGrp="everyone"/>
                                  <w:permStart w:id="1268977693" w:ed="annie.lorence@ansm.sante.fr"/>
                                  <w:permStart w:id="1366229390" w:ed="sabrina.lopes@ansm.sante.fr"/>
                                  <w:permStart w:id="626019410" w:edGrp="everyone"/>
                                  <w:permStart w:id="2007775428" w:edGrp="everyone"/>
                                  <w:permStart w:id="1700945955" w:ed="annie.lorence@ansm.sante.fr"/>
                                  <w:permStart w:id="795818008" w:ed="sabrina.lopes@ansm.sante.fr"/>
                                  <w:permStart w:id="1015377755" w:edGrp="everyone"/>
                                  <w:permStart w:id="235368168" w:edGrp="everyone"/>
                                  <w:permStart w:id="65365025" w:edGrp="everyone"/>
                                  <w:permStart w:id="2128480028" w:edGrp="everyone"/>
                                  <w:permStart w:id="1415474725" w:edGrp="everyone"/>
                                  <w:permStart w:id="2137089710" w:edGrp="everyone"/>
                                  <w:permStart w:id="1527058578" w:ed="sabrina.lopes@ansm.sante.fr"/>
                                  <w:permStart w:id="972825636" w:ed="annie.lorence@ansm.sante.fr"/>
                                  <w:permStart w:id="350827930" w:edGrp="everyone"/>
                                  <w:permStart w:id="1721259196" w:edGrp="everyone"/>
                                  <w:permStart w:id="2087923100" w:edGrp="everyone"/>
                                  <w:permStart w:id="1995050697" w:edGrp="everyone"/>
                                  <w:permStart w:id="1786857472" w:edGrp="everyone"/>
                                  <w:permStart w:id="1740247740" w:edGrp="everyone"/>
                                  <w:permStart w:id="1201609734" w:edGrp="everyone"/>
                                  <w:permStart w:id="154557169" w:edGrp="everyone"/>
                                  <w:permStart w:id="566525727" w:edGrp="everyone"/>
                                  <w:permStart w:id="1881868704" w:edGrp="everyone"/>
                                  <w:permStart w:id="2098724983" w:edGrp="everyone"/>
                                  <w:permStart w:id="571235224" w:edGrp="everyone"/>
                                  <w:permStart w:id="1779980943" w:edGrp="everyone"/>
                                  <w:permStart w:id="130509797" w:edGrp="everyone"/>
                                  <w:permStart w:id="1173978385" w:edGrp="everyone"/>
                                  <w:permStart w:id="1791301629" w:edGrp="everyone"/>
                                  <w:permStart w:id="338978232" w:edGrp="everyone"/>
                                  <w:permStart w:id="789334345" w:edGrp="everyone"/>
                                  <w:permStart w:id="1300960875" w:ed="annie.lorence@ansm.sante.fr"/>
                                  <w:permStart w:id="1764035236" w:ed="sabrina.lopes@ansm.sante.fr"/>
                                  <w:permStart w:id="292618523" w:edGrp="everyone"/>
                                  <w:permStart w:id="715609948" w:edGrp="everyone"/>
                                  <w:permStart w:id="893195873" w:edGrp="everyone"/>
                                  <w:permStart w:id="1945964941" w:edGrp="everyone"/>
                                  <w:permStart w:id="898334285" w:edGrp="everyone"/>
                                  <w:permStart w:id="761615946" w:edGrp="everyone"/>
                                  <w:permStart w:id="2143242207" w:ed="annie.lorence@ansm.sante.fr"/>
                                  <w:permStart w:id="1721439202" w:ed="sabrina.lopes@ansm.sante.fr"/>
                                  <w:permStart w:id="1704330722" w:edGrp="everyone"/>
                                  <w:permStart w:id="675939865" w:ed="annie.lorence@ansm.sante.fr"/>
                                  <w:permStart w:id="602886360" w:ed="sabrina.lopes@ansm.sante.fr"/>
                                  <w:permStart w:id="1068710243" w:edGrp="everyone"/>
                                  <w:permStart w:id="162531224" w:ed="annie.lorence@ansm.sante.fr"/>
                                  <w:permStart w:id="1516266788" w:ed="sabrina.lopes@ansm.sante.fr"/>
                                  <w:permStart w:id="1545559448" w:edGrp="everyone"/>
                                  <w:permStart w:id="1137528815" w:edGrp="everyone"/>
                                  <w:permStart w:id="1294689051" w:edGrp="everyone"/>
                                  <w:permStart w:id="828911259" w:edGrp="everyone"/>
                                  <w:permStart w:id="2021462973" w:edGrp="everyone"/>
                                  <w:permStart w:id="895758707" w:ed="annie.lorence@ansm.sante.fr"/>
                                  <w:permStart w:id="2078961547" w:ed="sabrina.lopes@ansm.sante.fr"/>
                                  <w:permStart w:id="55055557" w:edGrp="everyone"/>
                                  <w:permStart w:id="1466831955" w:edGrp="everyone"/>
                                  <w:permStart w:id="225535166" w:ed="annie.lorence@ansm.sante.fr"/>
                                  <w:permStart w:id="35539462" w:ed="sabrina.lopes@ansm.sante.fr"/>
                                  <w:permStart w:id="576871911" w:edGrp="everyone"/>
                                  <w:permStart w:id="1083521652" w:edGrp="everyone"/>
                                  <w:permStart w:id="835018389" w:edGrp="everyone"/>
                                  <w:permStart w:id="926681683" w:edGrp="everyone"/>
                                  <w:permStart w:id="103168043" w:edGrp="everyone"/>
                                  <w:permStart w:id="1676154069" w:edGrp="everyone"/>
                                  <w:permStart w:id="1976042812" w:edGrp="everyone"/>
                                  <w:permStart w:id="853298015" w:edGrp="everyone"/>
                                  <w:permStart w:id="1346461437" w:edGrp="everyone"/>
                                  <w:permStart w:id="857679298" w:edGrp="everyone"/>
                                  <w:permStart w:id="911956552" w:edGrp="everyone"/>
                                  <w:permStart w:id="1434549952" w:ed="annie.lorence@ansm.sante.fr"/>
                                  <w:permStart w:id="538837312" w:ed="sabrina.lopes@ansm.sante.fr"/>
                                  <w:permStart w:id="1042570264" w:ed="annie.lorence@ansm.sante.fr"/>
                                  <w:permStart w:id="777330116" w:ed="sabrina.lopes@ansm.sante.fr"/>
                                  <w:permStart w:id="155467743" w:edGrp="everyone"/>
                                  <w:permStart w:id="399321901" w:edGrp="everyone"/>
                                  <w:permStart w:id="1204111639" w:edGrp="everyone"/>
                                  <w:permStart w:id="361693787" w:edGrp="everyone"/>
                                  <w:permStart w:id="795495499" w:ed="annie.lorence@ansm.sante.fr"/>
                                  <w:permStart w:id="1147745094" w:ed="sabrina.lopes@ansm.sante.fr"/>
                                  <w:permStart w:id="420953172" w:edGrp="everyone"/>
                                  <w:permStart w:id="1419657548" w:edGrp="everyone"/>
                                  <w:permStart w:id="298322674" w:edGrp="everyone"/>
                                  <w:permStart w:id="1575110332" w:ed="annie.lorence@ansm.sante.fr"/>
                                  <w:permStart w:id="1806524908" w:ed="sabrina.lopes@ansm.sante.fr"/>
                                  <w:permStart w:id="672868068" w:edGrp="everyone"/>
                                  <w:permStart w:id="2090294477" w:edGrp="everyone"/>
                                  <w:permStart w:id="649427489" w:edGrp="everyone"/>
                                  <w:permStart w:id="1658858247" w:edGrp="everyone"/>
                                  <w:permStart w:id="564357317" w:edGrp="everyone"/>
                                  <w:permStart w:id="196486589" w:edGrp="everyone"/>
                                  <w:permStart w:id="1858273862" w:edGrp="everyone"/>
                                  <w:permStart w:id="2112646497" w:edGrp="everyone"/>
                                  <w:permStart w:id="2006060295" w:edGrp="everyone"/>
                                  <w:permStart w:id="1990685432" w:edGrp="everyone"/>
                                  <w:permStart w:id="496974031" w:ed="annie.lorence@ansm.sante.fr"/>
                                  <w:permStart w:id="533601936" w:ed="sabrina.lopes@ansm.sante.fr"/>
                                  <w:permStart w:id="1267294002" w:edGrp="everyone"/>
                                  <w:permStart w:id="1161304353" w:ed="annie.lorence@ansm.sante.fr"/>
                                  <w:permStart w:id="1173171864" w:ed="sabrina.lopes@ansm.sante.fr"/>
                                  <w:permStart w:id="1893551475" w:edGrp="everyone"/>
                                  <w:permStart w:id="53219845" w:edGrp="everyone"/>
                                  <w:permStart w:id="1178491067" w:edGrp="everyone"/>
                                  <w:permStart w:id="1329073507" w:edGrp="everyone"/>
                                  <w:permStart w:id="1408257424" w:edGrp="everyone"/>
                                  <w:permStart w:id="985560780" w:edGrp="everyone"/>
                                  <w:permStart w:id="375798197" w:edGrp="everyone"/>
                                  <w:permStart w:id="1783330356" w:edGrp="everyone"/>
                                  <w:permStart w:id="229997693" w:edGrp="everyone"/>
                                  <w:permStart w:id="848108369" w:ed="annie.lorence@ansm.sante.fr"/>
                                  <w:permStart w:id="2047413431" w:ed="sabrina.lopes@ansm.sante.fr"/>
                                  <w:permStart w:id="685472089" w:edGrp="everyone"/>
                                  <w:permStart w:id="965482722" w:ed="annie.lorence@ansm.sante.fr"/>
                                  <w:permStart w:id="620979087" w:ed="sabrina.lopes@ansm.sante.fr"/>
                                  <w:permStart w:id="8853691" w:edGrp="everyone"/>
                                  <w:permStart w:id="228156179" w:edGrp="everyone"/>
                                  <w:permStart w:id="977625382" w:edGrp="everyone"/>
                                  <w:permStart w:id="1569532335" w:edGrp="everyone"/>
                                  <w:permStart w:id="619530091" w:edGrp="everyone"/>
                                  <w:permStart w:id="551511097" w:edGrp="everyone"/>
                                  <w:permStart w:id="1203908999" w:ed="annie.lorence@ansm.sante.fr"/>
                                  <w:permStart w:id="1527849087" w:ed="sabrina.lopes@ansm.sante.fr"/>
                                  <w:permStart w:id="1795052575" w:ed="annie.lorence@ansm.sante.fr"/>
                                  <w:permStart w:id="1192319887" w:ed="sabrina.lopes@ansm.sante.fr"/>
                                  <w:permStart w:id="606998175" w:edGrp="everyone"/>
                                  <w:permStart w:id="550906239" w:edGrp="everyone"/>
                                  <w:permStart w:id="270687668" w:edGrp="everyone"/>
                                  <w:permStart w:id="577248081" w:edGrp="everyone"/>
                                  <w:permStart w:id="1912418636" w:edGrp="everyone"/>
                                  <w:permStart w:id="1504858309" w:ed="sabrina.lopes@ansm.sante.fr"/>
                                  <w:permStart w:id="1063337405" w:ed="annie.lorence@ansm.sante.fr"/>
                                  <w:permStart w:id="542849748" w:edGrp="everyone"/>
                                  <w:permStart w:id="1488025089" w:edGrp="everyone"/>
                                  <w:permStart w:id="1041249798" w:edGrp="everyone"/>
                                  <w:permStart w:id="2007507088" w:edGrp="everyone"/>
                                  <w:permStart w:id="298728378" w:edGrp="everyone"/>
                                  <w:permStart w:id="705513804" w:edGrp="everyone"/>
                                  <w:permStart w:id="111501751" w:edGrp="everyone"/>
                                  <w:permStart w:id="1722097768" w:edGrp="everyone"/>
                                  <w:permStart w:id="2105742179" w:edGrp="everyone"/>
                                  <w:permStart w:id="870672038" w:edGrp="everyone"/>
                                  <w:permStart w:id="726141112" w:edGrp="everyone"/>
                                  <w:permStart w:id="754983194" w:ed="sabrina.lopes@ansm.sante.fr"/>
                                  <w:permStart w:id="992546174" w:ed="annie.lorence@ansm.sante.fr"/>
                                  <w:permStart w:id="2091669699" w:edGrp="everyone"/>
                                  <w:permStart w:id="292366228" w:edGrp="everyone"/>
                                  <w:permStart w:id="675097283" w:ed="sabrina.lopes@ansm.sante.fr"/>
                                  <w:permStart w:id="1830970323" w:ed="annie.lorence@ansm.sante.fr"/>
                                  <w:permStart w:id="1920625954" w:edGrp="everyone"/>
                                  <w:permStart w:id="808125307" w:edGrp="everyone"/>
                                  <w:permStart w:id="703991098" w:edGrp="everyone"/>
                                  <w:permStart w:id="1879838656" w:edGrp="everyone"/>
                                  <w:permStart w:id="1891523379" w:edGrp="everyone"/>
                                  <w:permStart w:id="2036598860" w:edGrp="everyone"/>
                                  <w:permStart w:id="1320501657" w:edGrp="everyone"/>
                                  <w:permStart w:id="2124695466" w:edGrp="everyone"/>
                                  <w:permStart w:id="667430171" w:edGrp="everyone"/>
                                  <w:permStart w:id="1321496244" w:edGrp="everyone"/>
                                  <w:permStart w:id="527135031" w:edGrp="everyone"/>
                                  <w:permStart w:id="1527542700" w:edGrp="everyone"/>
                                  <w:permStart w:id="1702377291" w:edGrp="everyone"/>
                                  <w:permStart w:id="701563310" w:ed="annie.lorence@ansm.sante.fr"/>
                                  <w:permStart w:id="2069717091" w:ed="sabrina.lopes@ansm.sante.fr"/>
                                  <w:permStart w:id="1783330619" w:edGrp="everyone"/>
                                  <w:r>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283839A8" w14:textId="77777777" w:rsidR="003716FB" w:rsidRDefault="003716FB">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100897C2" w14:textId="77777777" w:rsidR="003716FB" w:rsidRDefault="003716FB">
                                  <w:pPr>
                                    <w:pStyle w:val="TableParagraph"/>
                                    <w:kinsoku w:val="0"/>
                                    <w:overflowPunct w:val="0"/>
                                    <w:spacing w:line="223" w:lineRule="exact"/>
                                    <w:ind w:left="7"/>
                                    <w:jc w:val="center"/>
                                    <w:rPr>
                                      <w:rFonts w:ascii="Calibri" w:hAnsi="Calibri" w:cs="Calibri"/>
                                      <w:spacing w:val="-2"/>
                                      <w:sz w:val="20"/>
                                      <w:szCs w:val="20"/>
                                    </w:rPr>
                                  </w:pPr>
                                  <w:r>
                                    <w:rPr>
                                      <w:rFonts w:ascii="Calibri" w:hAnsi="Calibri" w:cs="Calibri"/>
                                      <w:spacing w:val="-2"/>
                                      <w:sz w:val="20"/>
                                      <w:szCs w:val="20"/>
                                    </w:rPr>
                                    <w:t>début</w:t>
                                  </w:r>
                                </w:p>
                              </w:tc>
                            </w:tr>
                            <w:tr w:rsidR="003716FB" w14:paraId="1F71AD8D" w14:textId="77777777">
                              <w:trPr>
                                <w:trHeight w:val="268"/>
                              </w:trPr>
                              <w:tc>
                                <w:tcPr>
                                  <w:tcW w:w="715" w:type="dxa"/>
                                  <w:tcBorders>
                                    <w:top w:val="single" w:sz="4" w:space="0" w:color="000000"/>
                                    <w:left w:val="single" w:sz="4" w:space="0" w:color="000000"/>
                                    <w:bottom w:val="single" w:sz="4" w:space="0" w:color="000000"/>
                                    <w:right w:val="single" w:sz="4" w:space="0" w:color="000000"/>
                                  </w:tcBorders>
                                </w:tcPr>
                                <w:p w14:paraId="453152AA"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103D1D3A" w14:textId="77777777" w:rsidR="003716FB" w:rsidRDefault="003716FB">
                                  <w:pPr>
                                    <w:pStyle w:val="TableParagraph"/>
                                    <w:kinsoku w:val="0"/>
                                    <w:overflowPunct w:val="0"/>
                                    <w:spacing w:before="1" w:line="247" w:lineRule="exact"/>
                                    <w:ind w:left="106"/>
                                    <w:rPr>
                                      <w:rFonts w:ascii="Calibri" w:hAnsi="Calibri" w:cs="Calibri"/>
                                      <w:b/>
                                      <w:bCs/>
                                      <w:spacing w:val="-2"/>
                                      <w:sz w:val="22"/>
                                      <w:szCs w:val="22"/>
                                    </w:rPr>
                                  </w:pP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normale,</w:t>
                                  </w:r>
                                  <w:r>
                                    <w:rPr>
                                      <w:rFonts w:ascii="Calibri" w:hAnsi="Calibri" w:cs="Calibri"/>
                                      <w:b/>
                                      <w:bCs/>
                                      <w:spacing w:val="-4"/>
                                      <w:sz w:val="22"/>
                                      <w:szCs w:val="22"/>
                                    </w:rPr>
                                    <w:t xml:space="preserve"> </w:t>
                                  </w:r>
                                  <w:r>
                                    <w:rPr>
                                      <w:rFonts w:ascii="Calibri" w:hAnsi="Calibri" w:cs="Calibri"/>
                                      <w:b/>
                                      <w:bCs/>
                                      <w:sz w:val="22"/>
                                      <w:szCs w:val="22"/>
                                    </w:rPr>
                                    <w:t>pas</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4"/>
                                      <w:sz w:val="22"/>
                                      <w:szCs w:val="22"/>
                                    </w:rPr>
                                    <w:t xml:space="preserve"> </w:t>
                                  </w:r>
                                  <w:r>
                                    <w:rPr>
                                      <w:rFonts w:ascii="Calibri" w:hAnsi="Calibri" w:cs="Calibri"/>
                                      <w:b/>
                                      <w:bCs/>
                                      <w:spacing w:val="-2"/>
                                      <w:sz w:val="22"/>
                                      <w:szCs w:val="22"/>
                                    </w:rPr>
                                    <w:t>douleur</w:t>
                                  </w:r>
                                </w:p>
                              </w:tc>
                              <w:tc>
                                <w:tcPr>
                                  <w:tcW w:w="1882" w:type="dxa"/>
                                  <w:tcBorders>
                                    <w:top w:val="single" w:sz="4" w:space="0" w:color="000000"/>
                                    <w:left w:val="single" w:sz="4" w:space="0" w:color="000000"/>
                                    <w:bottom w:val="single" w:sz="4" w:space="0" w:color="000000"/>
                                    <w:right w:val="single" w:sz="4" w:space="0" w:color="000000"/>
                                  </w:tcBorders>
                                </w:tcPr>
                                <w:p w14:paraId="1396E8E7" w14:textId="77777777" w:rsidR="003716FB" w:rsidRDefault="003716FB">
                                  <w:pPr>
                                    <w:pStyle w:val="TableParagraph"/>
                                    <w:kinsoku w:val="0"/>
                                    <w:overflowPunct w:val="0"/>
                                    <w:rPr>
                                      <w:rFonts w:ascii="Times New Roman" w:hAnsi="Times New Roman" w:cs="Times New Roman"/>
                                      <w:sz w:val="18"/>
                                      <w:szCs w:val="18"/>
                                    </w:rPr>
                                  </w:pPr>
                                </w:p>
                              </w:tc>
                            </w:tr>
                            <w:tr w:rsidR="003716FB" w14:paraId="4EEC7B6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671BC693"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2F9DD2C4" w14:textId="77777777" w:rsidR="003716FB" w:rsidRDefault="003716FB">
                                  <w:pPr>
                                    <w:pStyle w:val="TableParagraph"/>
                                    <w:kinsoku w:val="0"/>
                                    <w:overflowPunct w:val="0"/>
                                    <w:spacing w:line="270" w:lineRule="atLeast"/>
                                    <w:ind w:left="106"/>
                                    <w:rPr>
                                      <w:rFonts w:ascii="Calibri" w:hAnsi="Calibri" w:cs="Calibri"/>
                                      <w:b/>
                                      <w:bCs/>
                                      <w:sz w:val="22"/>
                                      <w:szCs w:val="22"/>
                                    </w:rPr>
                                  </w:pPr>
                                  <w:r>
                                    <w:rPr>
                                      <w:rFonts w:ascii="Calibri" w:hAnsi="Calibri" w:cs="Calibri"/>
                                      <w:b/>
                                      <w:bCs/>
                                      <w:sz w:val="22"/>
                                      <w:szCs w:val="22"/>
                                    </w:rPr>
                                    <w:t>légère</w:t>
                                  </w:r>
                                  <w:r>
                                    <w:rPr>
                                      <w:rFonts w:ascii="Calibri" w:hAnsi="Calibri" w:cs="Calibri"/>
                                      <w:b/>
                                      <w:bCs/>
                                      <w:spacing w:val="-6"/>
                                      <w:sz w:val="22"/>
                                      <w:szCs w:val="22"/>
                                    </w:rPr>
                                    <w:t xml:space="preserve"> </w:t>
                                  </w:r>
                                  <w:r>
                                    <w:rPr>
                                      <w:rFonts w:ascii="Calibri" w:hAnsi="Calibri" w:cs="Calibri"/>
                                      <w:b/>
                                      <w:bCs/>
                                      <w:sz w:val="22"/>
                                      <w:szCs w:val="22"/>
                                    </w:rPr>
                                    <w:t>diminution</w:t>
                                  </w:r>
                                  <w:r>
                                    <w:rPr>
                                      <w:rFonts w:ascii="Calibri" w:hAnsi="Calibri" w:cs="Calibri"/>
                                      <w:b/>
                                      <w:bCs/>
                                      <w:spacing w:val="-4"/>
                                      <w:sz w:val="22"/>
                                      <w:szCs w:val="22"/>
                                    </w:rPr>
                                    <w:t xml:space="preserve"> </w:t>
                                  </w:r>
                                  <w:r>
                                    <w:rPr>
                                      <w:rFonts w:ascii="Calibri" w:hAnsi="Calibri" w:cs="Calibri"/>
                                      <w:b/>
                                      <w:bCs/>
                                      <w:sz w:val="22"/>
                                      <w:szCs w:val="22"/>
                                    </w:rPr>
                                    <w:t>de</w:t>
                                  </w:r>
                                  <w:r>
                                    <w:rPr>
                                      <w:rFonts w:ascii="Calibri" w:hAnsi="Calibri" w:cs="Calibri"/>
                                      <w:b/>
                                      <w:bCs/>
                                      <w:spacing w:val="-6"/>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jusqu'au</w:t>
                                  </w:r>
                                  <w:r>
                                    <w:rPr>
                                      <w:rFonts w:ascii="Calibri" w:hAnsi="Calibri" w:cs="Calibri"/>
                                      <w:b/>
                                      <w:bCs/>
                                      <w:spacing w:val="-4"/>
                                      <w:sz w:val="22"/>
                                      <w:szCs w:val="22"/>
                                    </w:rPr>
                                    <w:t xml:space="preserve"> </w:t>
                                  </w:r>
                                  <w:r>
                                    <w:rPr>
                                      <w:rFonts w:ascii="Calibri" w:hAnsi="Calibri" w:cs="Calibri"/>
                                      <w:b/>
                                      <w:bCs/>
                                      <w:sz w:val="22"/>
                                      <w:szCs w:val="22"/>
                                    </w:rPr>
                                    <w:t>genou)</w:t>
                                  </w:r>
                                  <w:r>
                                    <w:rPr>
                                      <w:rFonts w:ascii="Calibri" w:hAnsi="Calibri" w:cs="Calibri"/>
                                      <w:b/>
                                      <w:bCs/>
                                      <w:spacing w:val="-7"/>
                                      <w:sz w:val="22"/>
                                      <w:szCs w:val="22"/>
                                    </w:rPr>
                                    <w:t xml:space="preserve"> </w:t>
                                  </w:r>
                                  <w:r>
                                    <w:rPr>
                                      <w:rFonts w:ascii="Calibri" w:hAnsi="Calibri" w:cs="Calibri"/>
                                      <w:b/>
                                      <w:bCs/>
                                      <w:sz w:val="22"/>
                                      <w:szCs w:val="22"/>
                                    </w:rPr>
                                    <w:t>et/ou douleur répondant aux médicaments</w:t>
                                  </w:r>
                                </w:p>
                              </w:tc>
                              <w:tc>
                                <w:tcPr>
                                  <w:tcW w:w="1882" w:type="dxa"/>
                                  <w:tcBorders>
                                    <w:top w:val="single" w:sz="4" w:space="0" w:color="000000"/>
                                    <w:left w:val="single" w:sz="4" w:space="0" w:color="000000"/>
                                    <w:bottom w:val="single" w:sz="4" w:space="0" w:color="000000"/>
                                    <w:right w:val="single" w:sz="4" w:space="0" w:color="000000"/>
                                  </w:tcBorders>
                                </w:tcPr>
                                <w:p w14:paraId="54AB691E" w14:textId="77777777" w:rsidR="003716FB" w:rsidRDefault="003716FB">
                                  <w:pPr>
                                    <w:pStyle w:val="TableParagraph"/>
                                    <w:kinsoku w:val="0"/>
                                    <w:overflowPunct w:val="0"/>
                                    <w:rPr>
                                      <w:rFonts w:ascii="Times New Roman" w:hAnsi="Times New Roman" w:cs="Times New Roman"/>
                                      <w:sz w:val="22"/>
                                      <w:szCs w:val="22"/>
                                    </w:rPr>
                                  </w:pPr>
                                </w:p>
                              </w:tc>
                            </w:tr>
                            <w:tr w:rsidR="003716FB" w14:paraId="49B70EE1" w14:textId="77777777">
                              <w:trPr>
                                <w:trHeight w:val="535"/>
                              </w:trPr>
                              <w:tc>
                                <w:tcPr>
                                  <w:tcW w:w="715" w:type="dxa"/>
                                  <w:tcBorders>
                                    <w:top w:val="single" w:sz="4" w:space="0" w:color="000000"/>
                                    <w:left w:val="single" w:sz="4" w:space="0" w:color="000000"/>
                                    <w:bottom w:val="single" w:sz="4" w:space="0" w:color="000000"/>
                                    <w:right w:val="single" w:sz="4" w:space="0" w:color="000000"/>
                                  </w:tcBorders>
                                </w:tcPr>
                                <w:p w14:paraId="61477157" w14:textId="77777777" w:rsidR="003716FB" w:rsidRDefault="003716FB">
                                  <w:pPr>
                                    <w:pStyle w:val="TableParagraph"/>
                                    <w:kinsoku w:val="0"/>
                                    <w:overflowPunct w:val="0"/>
                                    <w:spacing w:line="243" w:lineRule="exact"/>
                                    <w:ind w:left="110"/>
                                    <w:rPr>
                                      <w:rFonts w:ascii="Calibri" w:hAnsi="Calibri" w:cs="Calibri"/>
                                      <w:spacing w:val="-10"/>
                                      <w:sz w:val="20"/>
                                      <w:szCs w:val="20"/>
                                    </w:rPr>
                                  </w:pPr>
                                  <w:r>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0CD3FCA9" w14:textId="77777777" w:rsidR="003716FB" w:rsidRDefault="003716FB">
                                  <w:pPr>
                                    <w:pStyle w:val="TableParagraph"/>
                                    <w:kinsoku w:val="0"/>
                                    <w:overflowPunct w:val="0"/>
                                    <w:spacing w:line="268" w:lineRule="exact"/>
                                    <w:ind w:left="106"/>
                                    <w:rPr>
                                      <w:rFonts w:ascii="Calibri" w:hAnsi="Calibri" w:cs="Calibri"/>
                                      <w:b/>
                                      <w:bCs/>
                                      <w:spacing w:val="-2"/>
                                      <w:sz w:val="22"/>
                                      <w:szCs w:val="22"/>
                                    </w:rPr>
                                  </w:pPr>
                                  <w:r>
                                    <w:rPr>
                                      <w:rFonts w:ascii="Calibri" w:hAnsi="Calibri" w:cs="Calibri"/>
                                      <w:b/>
                                      <w:bCs/>
                                      <w:sz w:val="22"/>
                                      <w:szCs w:val="22"/>
                                    </w:rPr>
                                    <w:t>diminution</w:t>
                                  </w:r>
                                  <w:r>
                                    <w:rPr>
                                      <w:rFonts w:ascii="Calibri" w:hAnsi="Calibri" w:cs="Calibri"/>
                                      <w:b/>
                                      <w:bCs/>
                                      <w:spacing w:val="-7"/>
                                      <w:sz w:val="22"/>
                                      <w:szCs w:val="22"/>
                                    </w:rPr>
                                    <w:t xml:space="preserve"> </w:t>
                                  </w:r>
                                  <w:r>
                                    <w:rPr>
                                      <w:rFonts w:ascii="Calibri" w:hAnsi="Calibri" w:cs="Calibri"/>
                                      <w:b/>
                                      <w:bCs/>
                                      <w:sz w:val="22"/>
                                      <w:szCs w:val="22"/>
                                    </w:rPr>
                                    <w:t>marquée</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7"/>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5"/>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jusqu'à</w:t>
                                  </w:r>
                                  <w:r>
                                    <w:rPr>
                                      <w:rFonts w:ascii="Calibri" w:hAnsi="Calibri" w:cs="Calibri"/>
                                      <w:b/>
                                      <w:bCs/>
                                      <w:spacing w:val="-5"/>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pacing w:val="-2"/>
                                      <w:sz w:val="22"/>
                                      <w:szCs w:val="22"/>
                                    </w:rPr>
                                    <w:t>hanche)</w:t>
                                  </w:r>
                                </w:p>
                                <w:p w14:paraId="3B90A202" w14:textId="77777777" w:rsidR="003716FB" w:rsidRDefault="003716FB">
                                  <w:pPr>
                                    <w:pStyle w:val="TableParagraph"/>
                                    <w:kinsoku w:val="0"/>
                                    <w:overflowPunct w:val="0"/>
                                    <w:spacing w:line="247" w:lineRule="exact"/>
                                    <w:ind w:left="106"/>
                                    <w:rPr>
                                      <w:rFonts w:ascii="Calibri" w:hAnsi="Calibri" w:cs="Calibri"/>
                                      <w:b/>
                                      <w:bCs/>
                                      <w:spacing w:val="-2"/>
                                      <w:sz w:val="22"/>
                                      <w:szCs w:val="22"/>
                                    </w:rPr>
                                  </w:pPr>
                                  <w:r>
                                    <w:rPr>
                                      <w:rFonts w:ascii="Calibri" w:hAnsi="Calibri" w:cs="Calibri"/>
                                      <w:b/>
                                      <w:bCs/>
                                      <w:sz w:val="22"/>
                                      <w:szCs w:val="22"/>
                                    </w:rPr>
                                    <w:t>et/ou</w:t>
                                  </w:r>
                                  <w:r>
                                    <w:rPr>
                                      <w:rFonts w:ascii="Calibri" w:hAnsi="Calibri" w:cs="Calibri"/>
                                      <w:b/>
                                      <w:bCs/>
                                      <w:spacing w:val="-6"/>
                                      <w:sz w:val="22"/>
                                      <w:szCs w:val="22"/>
                                    </w:rPr>
                                    <w:t xml:space="preserve"> </w:t>
                                  </w:r>
                                  <w:r>
                                    <w:rPr>
                                      <w:rFonts w:ascii="Calibri" w:hAnsi="Calibri" w:cs="Calibri"/>
                                      <w:b/>
                                      <w:bCs/>
                                      <w:sz w:val="22"/>
                                      <w:szCs w:val="22"/>
                                    </w:rPr>
                                    <w:t>douleur</w:t>
                                  </w:r>
                                  <w:r>
                                    <w:rPr>
                                      <w:rFonts w:ascii="Calibri" w:hAnsi="Calibri" w:cs="Calibri"/>
                                      <w:b/>
                                      <w:bCs/>
                                      <w:spacing w:val="-8"/>
                                      <w:sz w:val="22"/>
                                      <w:szCs w:val="22"/>
                                    </w:rPr>
                                    <w:t xml:space="preserve"> </w:t>
                                  </w:r>
                                  <w:r>
                                    <w:rPr>
                                      <w:rFonts w:ascii="Calibri" w:hAnsi="Calibri" w:cs="Calibri"/>
                                      <w:b/>
                                      <w:bCs/>
                                      <w:sz w:val="22"/>
                                      <w:szCs w:val="22"/>
                                    </w:rPr>
                                    <w:t>résistante</w:t>
                                  </w:r>
                                  <w:r>
                                    <w:rPr>
                                      <w:rFonts w:ascii="Calibri" w:hAnsi="Calibri" w:cs="Calibri"/>
                                      <w:b/>
                                      <w:bCs/>
                                      <w:spacing w:val="-7"/>
                                      <w:sz w:val="22"/>
                                      <w:szCs w:val="22"/>
                                    </w:rPr>
                                    <w:t xml:space="preserve"> </w:t>
                                  </w:r>
                                  <w:r>
                                    <w:rPr>
                                      <w:rFonts w:ascii="Calibri" w:hAnsi="Calibri" w:cs="Calibri"/>
                                      <w:b/>
                                      <w:bCs/>
                                      <w:sz w:val="22"/>
                                      <w:szCs w:val="22"/>
                                    </w:rPr>
                                    <w:t>aux</w:t>
                                  </w:r>
                                  <w:r>
                                    <w:rPr>
                                      <w:rFonts w:ascii="Calibri" w:hAnsi="Calibri" w:cs="Calibri"/>
                                      <w:b/>
                                      <w:bCs/>
                                      <w:spacing w:val="-7"/>
                                      <w:sz w:val="22"/>
                                      <w:szCs w:val="22"/>
                                    </w:rPr>
                                    <w:t xml:space="preserve"> </w:t>
                                  </w:r>
                                  <w:r>
                                    <w:rPr>
                                      <w:rFonts w:ascii="Calibri" w:hAnsi="Calibri" w:cs="Calibri"/>
                                      <w:b/>
                                      <w:bCs/>
                                      <w:sz w:val="22"/>
                                      <w:szCs w:val="22"/>
                                    </w:rPr>
                                    <w:t>médicaments</w:t>
                                  </w:r>
                                  <w:r>
                                    <w:rPr>
                                      <w:rFonts w:ascii="Calibri" w:hAnsi="Calibri" w:cs="Calibri"/>
                                      <w:b/>
                                      <w:bCs/>
                                      <w:spacing w:val="-7"/>
                                      <w:sz w:val="22"/>
                                      <w:szCs w:val="22"/>
                                    </w:rPr>
                                    <w:t xml:space="preserve"> </w:t>
                                  </w:r>
                                  <w:r>
                                    <w:rPr>
                                      <w:rFonts w:ascii="Calibri" w:hAnsi="Calibri" w:cs="Calibri"/>
                                      <w:b/>
                                      <w:bCs/>
                                      <w:spacing w:val="-2"/>
                                      <w:sz w:val="22"/>
                                      <w:szCs w:val="22"/>
                                    </w:rPr>
                                    <w:t>conventionnels</w:t>
                                  </w:r>
                                </w:p>
                              </w:tc>
                              <w:tc>
                                <w:tcPr>
                                  <w:tcW w:w="1882" w:type="dxa"/>
                                  <w:tcBorders>
                                    <w:top w:val="single" w:sz="4" w:space="0" w:color="000000"/>
                                    <w:left w:val="single" w:sz="4" w:space="0" w:color="000000"/>
                                    <w:bottom w:val="single" w:sz="4" w:space="0" w:color="000000"/>
                                    <w:right w:val="single" w:sz="4" w:space="0" w:color="000000"/>
                                  </w:tcBorders>
                                </w:tcPr>
                                <w:p w14:paraId="36A3EC90" w14:textId="77777777" w:rsidR="003716FB" w:rsidRDefault="003716FB">
                                  <w:pPr>
                                    <w:pStyle w:val="TableParagraph"/>
                                    <w:kinsoku w:val="0"/>
                                    <w:overflowPunct w:val="0"/>
                                    <w:rPr>
                                      <w:rFonts w:ascii="Times New Roman" w:hAnsi="Times New Roman" w:cs="Times New Roman"/>
                                      <w:sz w:val="22"/>
                                      <w:szCs w:val="22"/>
                                    </w:rPr>
                                  </w:pPr>
                                </w:p>
                              </w:tc>
                            </w:tr>
                            <w:tr w:rsidR="003716FB" w14:paraId="14812F3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0EC29AEB"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5ABDE04B" w14:textId="77777777" w:rsidR="003716FB" w:rsidRDefault="003716FB">
                                  <w:pPr>
                                    <w:pStyle w:val="TableParagraph"/>
                                    <w:kinsoku w:val="0"/>
                                    <w:overflowPunct w:val="0"/>
                                    <w:spacing w:line="270" w:lineRule="atLeast"/>
                                    <w:ind w:left="106" w:right="30"/>
                                    <w:rPr>
                                      <w:rFonts w:ascii="Calibri" w:hAnsi="Calibri" w:cs="Calibri"/>
                                      <w:b/>
                                      <w:bCs/>
                                      <w:spacing w:val="-4"/>
                                      <w:sz w:val="22"/>
                                      <w:szCs w:val="22"/>
                                    </w:rPr>
                                  </w:pPr>
                                  <w:r>
                                    <w:rPr>
                                      <w:rFonts w:ascii="Calibri" w:hAnsi="Calibri" w:cs="Calibri"/>
                                      <w:b/>
                                      <w:bCs/>
                                      <w:sz w:val="22"/>
                                      <w:szCs w:val="22"/>
                                    </w:rPr>
                                    <w:t xml:space="preserve">perte de sensation dans les jambes ou diminution de la sensation sous la </w:t>
                                  </w:r>
                                  <w:r>
                                    <w:rPr>
                                      <w:rFonts w:ascii="Calibri" w:hAnsi="Calibri" w:cs="Calibri"/>
                                      <w:b/>
                                      <w:bCs/>
                                      <w:spacing w:val="-4"/>
                                      <w:sz w:val="22"/>
                                      <w:szCs w:val="22"/>
                                    </w:rPr>
                                    <w:t>tête</w:t>
                                  </w:r>
                                </w:p>
                              </w:tc>
                              <w:tc>
                                <w:tcPr>
                                  <w:tcW w:w="1882" w:type="dxa"/>
                                  <w:tcBorders>
                                    <w:top w:val="single" w:sz="4" w:space="0" w:color="000000"/>
                                    <w:left w:val="single" w:sz="4" w:space="0" w:color="000000"/>
                                    <w:bottom w:val="single" w:sz="4" w:space="0" w:color="000000"/>
                                    <w:right w:val="single" w:sz="4" w:space="0" w:color="000000"/>
                                  </w:tcBorders>
                                </w:tcPr>
                                <w:p w14:paraId="41527C8E" w14:textId="77777777" w:rsidR="003716FB" w:rsidRDefault="003716FB">
                                  <w:pPr>
                                    <w:pStyle w:val="TableParagraph"/>
                                    <w:kinsoku w:val="0"/>
                                    <w:overflowPunct w:val="0"/>
                                    <w:rPr>
                                      <w:rFonts w:ascii="Times New Roman" w:hAnsi="Times New Roman" w:cs="Times New Roman"/>
                                      <w:sz w:val="22"/>
                                      <w:szCs w:val="22"/>
                                    </w:rPr>
                                  </w:pPr>
                                </w:p>
                              </w:tc>
                            </w:tr>
                            <w:permEnd w:id="680335525"/>
                            <w:permEnd w:id="831157710"/>
                            <w:permEnd w:id="464926660"/>
                            <w:permEnd w:id="1077230960"/>
                            <w:permEnd w:id="1585382538"/>
                            <w:permEnd w:id="228091974"/>
                            <w:permEnd w:id="1382564132"/>
                            <w:permEnd w:id="1192701265"/>
                            <w:permEnd w:id="852427243"/>
                            <w:permEnd w:id="732781277"/>
                            <w:permEnd w:id="531713589"/>
                            <w:permEnd w:id="1069745987"/>
                            <w:permEnd w:id="1844208886"/>
                            <w:permEnd w:id="2081568477"/>
                            <w:permEnd w:id="1165369120"/>
                            <w:permEnd w:id="1567228679"/>
                            <w:permEnd w:id="146504095"/>
                            <w:permEnd w:id="1871646946"/>
                            <w:permEnd w:id="1620868960"/>
                            <w:permEnd w:id="1320189348"/>
                            <w:permEnd w:id="1130002935"/>
                            <w:permEnd w:id="1448353769"/>
                            <w:permEnd w:id="563097036"/>
                            <w:permEnd w:id="2140420049"/>
                            <w:permEnd w:id="425599685"/>
                            <w:permEnd w:id="59339613"/>
                            <w:permEnd w:id="858609734"/>
                            <w:permEnd w:id="1804078626"/>
                            <w:permEnd w:id="579435772"/>
                            <w:permEnd w:id="1696598872"/>
                            <w:permEnd w:id="1098536623"/>
                            <w:permEnd w:id="1325348865"/>
                            <w:permEnd w:id="143025195"/>
                            <w:permEnd w:id="431701373"/>
                            <w:permEnd w:id="1799243683"/>
                            <w:permEnd w:id="3631964"/>
                            <w:permEnd w:id="1851419434"/>
                            <w:permEnd w:id="911822540"/>
                            <w:permEnd w:id="1443969036"/>
                            <w:permEnd w:id="151914012"/>
                            <w:permEnd w:id="2095448143"/>
                            <w:permEnd w:id="648895077"/>
                            <w:permEnd w:id="281937253"/>
                            <w:permEnd w:id="809070830"/>
                            <w:permEnd w:id="1640318615"/>
                            <w:permEnd w:id="1150885410"/>
                            <w:permEnd w:id="949708801"/>
                            <w:permEnd w:id="727531791"/>
                            <w:permEnd w:id="423575623"/>
                            <w:permEnd w:id="1640710360"/>
                            <w:permEnd w:id="2137220405"/>
                            <w:permEnd w:id="494821089"/>
                            <w:permEnd w:id="1271603977"/>
                            <w:permEnd w:id="1332831197"/>
                            <w:permEnd w:id="825326224"/>
                            <w:permEnd w:id="791109018"/>
                            <w:permEnd w:id="1067720987"/>
                            <w:permEnd w:id="1637822909"/>
                            <w:permEnd w:id="1239900848"/>
                            <w:permEnd w:id="637564309"/>
                            <w:permEnd w:id="1951993175"/>
                            <w:permEnd w:id="751850132"/>
                            <w:permEnd w:id="1733456535"/>
                            <w:permEnd w:id="122815591"/>
                            <w:permEnd w:id="1500280918"/>
                            <w:permEnd w:id="2140557633"/>
                            <w:permEnd w:id="668628210"/>
                            <w:permEnd w:id="937958629"/>
                            <w:permEnd w:id="984221460"/>
                            <w:permEnd w:id="1448958870"/>
                            <w:permEnd w:id="984315599"/>
                            <w:permEnd w:id="1547794815"/>
                            <w:permEnd w:id="1486554410"/>
                            <w:permEnd w:id="790196979"/>
                            <w:permEnd w:id="237439373"/>
                            <w:permEnd w:id="711727419"/>
                            <w:permEnd w:id="199700529"/>
                            <w:permEnd w:id="685398819"/>
                            <w:permEnd w:id="2134863515"/>
                            <w:permEnd w:id="1585338983"/>
                            <w:permEnd w:id="290216389"/>
                            <w:permEnd w:id="683028767"/>
                            <w:permEnd w:id="577767521"/>
                            <w:permEnd w:id="975398292"/>
                            <w:permEnd w:id="1321343119"/>
                            <w:permEnd w:id="1657084855"/>
                            <w:permEnd w:id="634086353"/>
                            <w:permEnd w:id="292164302"/>
                            <w:permEnd w:id="1662007268"/>
                            <w:permEnd w:id="1363089801"/>
                            <w:permEnd w:id="1640764993"/>
                            <w:permEnd w:id="799287589"/>
                            <w:permEnd w:id="1766745253"/>
                            <w:permEnd w:id="1404906183"/>
                            <w:permEnd w:id="1900560814"/>
                            <w:permEnd w:id="1467754170"/>
                            <w:permEnd w:id="748186174"/>
                            <w:permEnd w:id="299989984"/>
                            <w:permEnd w:id="35260469"/>
                            <w:permEnd w:id="531516571"/>
                            <w:permEnd w:id="168560363"/>
                            <w:permEnd w:id="1360402495"/>
                            <w:permEnd w:id="1268977693"/>
                            <w:permEnd w:id="1366229390"/>
                            <w:permEnd w:id="626019410"/>
                            <w:permEnd w:id="2007775428"/>
                            <w:permEnd w:id="1700945955"/>
                            <w:permEnd w:id="795818008"/>
                            <w:permEnd w:id="1015377755"/>
                            <w:permEnd w:id="235368168"/>
                            <w:permEnd w:id="65365025"/>
                            <w:permEnd w:id="2128480028"/>
                            <w:permEnd w:id="1415474725"/>
                            <w:permEnd w:id="2137089710"/>
                            <w:permEnd w:id="1527058578"/>
                            <w:permEnd w:id="972825636"/>
                            <w:permEnd w:id="350827930"/>
                            <w:permEnd w:id="1721259196"/>
                            <w:permEnd w:id="2087923100"/>
                            <w:permEnd w:id="1995050697"/>
                            <w:permEnd w:id="1786857472"/>
                            <w:permEnd w:id="1740247740"/>
                            <w:permEnd w:id="1201609734"/>
                            <w:permEnd w:id="154557169"/>
                            <w:permEnd w:id="566525727"/>
                            <w:permEnd w:id="1881868704"/>
                            <w:permEnd w:id="2098724983"/>
                            <w:permEnd w:id="571235224"/>
                            <w:permEnd w:id="1779980943"/>
                            <w:permEnd w:id="130509797"/>
                            <w:permEnd w:id="1173978385"/>
                            <w:permEnd w:id="1791301629"/>
                            <w:permEnd w:id="338978232"/>
                            <w:permEnd w:id="789334345"/>
                            <w:permEnd w:id="1300960875"/>
                            <w:permEnd w:id="1764035236"/>
                            <w:permEnd w:id="292618523"/>
                            <w:permEnd w:id="715609948"/>
                            <w:permEnd w:id="893195873"/>
                            <w:permEnd w:id="1945964941"/>
                            <w:permEnd w:id="898334285"/>
                            <w:permEnd w:id="761615946"/>
                            <w:permEnd w:id="2143242207"/>
                            <w:permEnd w:id="1721439202"/>
                            <w:permEnd w:id="1704330722"/>
                            <w:permEnd w:id="675939865"/>
                            <w:permEnd w:id="602886360"/>
                            <w:permEnd w:id="1068710243"/>
                            <w:permEnd w:id="162531224"/>
                            <w:permEnd w:id="1516266788"/>
                            <w:permEnd w:id="1545559448"/>
                            <w:permEnd w:id="1137528815"/>
                            <w:permEnd w:id="1294689051"/>
                            <w:permEnd w:id="828911259"/>
                            <w:permEnd w:id="2021462973"/>
                            <w:permEnd w:id="895758707"/>
                            <w:permEnd w:id="2078961547"/>
                            <w:permEnd w:id="55055557"/>
                            <w:permEnd w:id="1466831955"/>
                            <w:permEnd w:id="225535166"/>
                            <w:permEnd w:id="35539462"/>
                            <w:permEnd w:id="576871911"/>
                            <w:permEnd w:id="1083521652"/>
                            <w:permEnd w:id="835018389"/>
                            <w:permEnd w:id="926681683"/>
                            <w:permEnd w:id="103168043"/>
                            <w:permEnd w:id="1676154069"/>
                            <w:permEnd w:id="1976042812"/>
                            <w:permEnd w:id="853298015"/>
                            <w:permEnd w:id="1346461437"/>
                            <w:permEnd w:id="857679298"/>
                            <w:permEnd w:id="911956552"/>
                            <w:permEnd w:id="1434549952"/>
                            <w:permEnd w:id="538837312"/>
                            <w:permEnd w:id="1042570264"/>
                            <w:permEnd w:id="777330116"/>
                            <w:permEnd w:id="155467743"/>
                            <w:permEnd w:id="399321901"/>
                            <w:permEnd w:id="1204111639"/>
                            <w:permEnd w:id="361693787"/>
                            <w:permEnd w:id="795495499"/>
                            <w:permEnd w:id="1147745094"/>
                            <w:permEnd w:id="420953172"/>
                            <w:permEnd w:id="1419657548"/>
                            <w:permEnd w:id="298322674"/>
                            <w:permEnd w:id="1575110332"/>
                            <w:permEnd w:id="1806524908"/>
                            <w:permEnd w:id="672868068"/>
                            <w:permEnd w:id="2090294477"/>
                            <w:permEnd w:id="649427489"/>
                            <w:permEnd w:id="1658858247"/>
                            <w:permEnd w:id="564357317"/>
                            <w:permEnd w:id="196486589"/>
                            <w:permEnd w:id="1858273862"/>
                            <w:permEnd w:id="2112646497"/>
                            <w:permEnd w:id="2006060295"/>
                            <w:permEnd w:id="1990685432"/>
                            <w:permEnd w:id="496974031"/>
                            <w:permEnd w:id="533601936"/>
                            <w:permEnd w:id="1267294002"/>
                            <w:permEnd w:id="1161304353"/>
                            <w:permEnd w:id="1173171864"/>
                            <w:permEnd w:id="1893551475"/>
                            <w:permEnd w:id="53219845"/>
                            <w:permEnd w:id="1178491067"/>
                            <w:permEnd w:id="1329073507"/>
                            <w:permEnd w:id="1408257424"/>
                            <w:permEnd w:id="985560780"/>
                            <w:permEnd w:id="375798197"/>
                            <w:permEnd w:id="1783330356"/>
                            <w:permEnd w:id="229997693"/>
                            <w:permEnd w:id="848108369"/>
                            <w:permEnd w:id="2047413431"/>
                            <w:permEnd w:id="685472089"/>
                            <w:permEnd w:id="965482722"/>
                            <w:permEnd w:id="620979087"/>
                            <w:permEnd w:id="8853691"/>
                            <w:permEnd w:id="228156179"/>
                            <w:permEnd w:id="977625382"/>
                            <w:permEnd w:id="1569532335"/>
                            <w:permEnd w:id="619530091"/>
                            <w:permEnd w:id="551511097"/>
                            <w:permEnd w:id="1203908999"/>
                            <w:permEnd w:id="1527849087"/>
                            <w:permEnd w:id="1795052575"/>
                            <w:permEnd w:id="1192319887"/>
                            <w:permEnd w:id="606998175"/>
                            <w:permEnd w:id="550906239"/>
                            <w:permEnd w:id="270687668"/>
                            <w:permEnd w:id="577248081"/>
                            <w:permEnd w:id="1912418636"/>
                            <w:permEnd w:id="1504858309"/>
                            <w:permEnd w:id="1063337405"/>
                            <w:permEnd w:id="542849748"/>
                            <w:permEnd w:id="1488025089"/>
                            <w:permEnd w:id="1041249798"/>
                            <w:permEnd w:id="2007507088"/>
                            <w:permEnd w:id="298728378"/>
                            <w:permEnd w:id="705513804"/>
                            <w:permEnd w:id="111501751"/>
                            <w:permEnd w:id="1722097768"/>
                            <w:permEnd w:id="2105742179"/>
                            <w:permEnd w:id="870672038"/>
                            <w:permEnd w:id="726141112"/>
                            <w:permEnd w:id="754983194"/>
                            <w:permEnd w:id="992546174"/>
                            <w:permEnd w:id="2091669699"/>
                            <w:permEnd w:id="292366228"/>
                            <w:permEnd w:id="675097283"/>
                            <w:permEnd w:id="1830970323"/>
                            <w:permEnd w:id="1920625954"/>
                            <w:permEnd w:id="808125307"/>
                            <w:permEnd w:id="703991098"/>
                            <w:permEnd w:id="1879838656"/>
                            <w:permEnd w:id="1891523379"/>
                            <w:permEnd w:id="2036598860"/>
                            <w:permEnd w:id="1320501657"/>
                            <w:permEnd w:id="2124695466"/>
                            <w:permEnd w:id="667430171"/>
                            <w:permEnd w:id="1321496244"/>
                            <w:permEnd w:id="527135031"/>
                            <w:permEnd w:id="1527542700"/>
                            <w:permEnd w:id="1702377291"/>
                            <w:permEnd w:id="701563310"/>
                            <w:permEnd w:id="2069717091"/>
                            <w:permEnd w:id="1783330619"/>
                          </w:tbl>
                          <w:p w14:paraId="3AFD7D2B" w14:textId="77777777" w:rsidR="003716FB" w:rsidRDefault="003716FB" w:rsidP="003716FB">
                            <w:pPr>
                              <w:pStyle w:val="Corpsdetexte"/>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77508" id="_x0000_t202" coordsize="21600,21600" o:spt="202" path="m,l,21600r21600,l21600,xe">
                <v:stroke joinstyle="miter"/>
                <v:path gradientshapeok="t" o:connecttype="rect"/>
              </v:shapetype>
              <v:shape id="Zone de texte 57" o:spid="_x0000_s1026" type="#_x0000_t202" style="position:absolute;left:0;text-align:left;margin-left:53.65pt;margin-top:20.05pt;width:491pt;height:110.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" o:allowincell="f" filled="f" stroked="f">
                <v:textbox inset="0,0,0,0">
                  <w:txbxContent>
                    <w:tbl>
                      <w:tblPr>
                        <w:tblW w:w="0" w:type="auto"/>
                        <w:tblInd w:w="65" w:type="dxa"/>
                        <w:tblLayout w:type="fixed"/>
                        <w:tblCellMar>
                          <w:left w:w="0" w:type="dxa"/>
                          <w:right w:w="0" w:type="dxa"/>
                        </w:tblCellMar>
                        <w:tblLook w:val="0000" w:firstRow="0" w:lastRow="0" w:firstColumn="0" w:lastColumn="0" w:noHBand="0" w:noVBand="0"/>
                      </w:tblPr>
                      <w:tblGrid>
                        <w:gridCol w:w="715"/>
                        <w:gridCol w:w="7092"/>
                        <w:gridCol w:w="1882"/>
                      </w:tblGrid>
                      <w:tr w:rsidR="003716FB" w14:paraId="34B2AA05" w14:textId="77777777">
                        <w:trPr>
                          <w:trHeight w:val="243"/>
                        </w:trPr>
                        <w:tc>
                          <w:tcPr>
                            <w:tcW w:w="715" w:type="dxa"/>
                            <w:tcBorders>
                              <w:top w:val="thinThickMediumGap" w:sz="2" w:space="0" w:color="000000"/>
                              <w:left w:val="single" w:sz="4" w:space="0" w:color="000000"/>
                              <w:bottom w:val="single" w:sz="4" w:space="0" w:color="000000"/>
                              <w:right w:val="single" w:sz="4" w:space="0" w:color="000000"/>
                            </w:tcBorders>
                          </w:tcPr>
                          <w:p w14:paraId="49CF13D2" w14:textId="77777777" w:rsidR="003716FB" w:rsidRDefault="003716FB">
                            <w:pPr>
                              <w:pStyle w:val="TableParagraph"/>
                              <w:kinsoku w:val="0"/>
                              <w:overflowPunct w:val="0"/>
                              <w:spacing w:line="223" w:lineRule="exact"/>
                              <w:ind w:left="110"/>
                              <w:rPr>
                                <w:rFonts w:ascii="Calibri" w:hAnsi="Calibri" w:cs="Calibri"/>
                                <w:spacing w:val="-2"/>
                                <w:sz w:val="20"/>
                                <w:szCs w:val="20"/>
                              </w:rPr>
                            </w:pPr>
                            <w:permStart w:id="680335525" w:ed="annie.lorence@ansm.sante.fr"/>
                            <w:permStart w:id="831157710" w:ed="sabrina.lopes@ansm.sante.fr"/>
                            <w:permStart w:id="464926660" w:ed="annie.lorence@ansm.sante.fr"/>
                            <w:permStart w:id="1077230960" w:ed="sabrina.lopes@ansm.sante.fr"/>
                            <w:permStart w:id="1585382538" w:edGrp="everyone"/>
                            <w:permStart w:id="228091974" w:edGrp="everyone"/>
                            <w:permStart w:id="1382564132" w:edGrp="everyone"/>
                            <w:permStart w:id="1192701265" w:ed="Slopes@ad.ansm-intra.fr"/>
                            <w:permStart w:id="852427243" w:edGrp="everyone"/>
                            <w:permStart w:id="732781277" w:edGrp="everyone"/>
                            <w:permStart w:id="531713589" w:edGrp="everyone"/>
                            <w:permStart w:id="1069745987" w:edGrp="everyone"/>
                            <w:permStart w:id="1844208886" w:edGrp="everyone"/>
                            <w:permStart w:id="2081568477" w:edGrp="everyone"/>
                            <w:permStart w:id="1165369120" w:edGrp="everyone"/>
                            <w:permStart w:id="1567228679" w:edGrp="everyone"/>
                            <w:permStart w:id="146504095" w:edGrp="everyone"/>
                            <w:permStart w:id="1871646946" w:edGrp="everyone"/>
                            <w:permStart w:id="1620868960" w:edGrp="everyone"/>
                            <w:permStart w:id="1320189348" w:edGrp="everyone"/>
                            <w:permStart w:id="1130002935" w:edGrp="everyone"/>
                            <w:permStart w:id="1448353769" w:edGrp="everyone"/>
                            <w:permStart w:id="563097036" w:edGrp="everyone"/>
                            <w:permStart w:id="2140420049" w:edGrp="everyone"/>
                            <w:permStart w:id="425599685" w:edGrp="everyone"/>
                            <w:permStart w:id="59339613" w:ed="annie.lorence@ansm.sante.fr"/>
                            <w:permStart w:id="858609734" w:ed="sabrina.lopes@ansm.sante.fr"/>
                            <w:permStart w:id="1804078626" w:ed="annie.lorence@ansm.sante.fr"/>
                            <w:permStart w:id="579435772" w:ed="sabrina.lopes@ansm.sante.fr"/>
                            <w:permStart w:id="1696598872" w:edGrp="everyone"/>
                            <w:permStart w:id="1098536623" w:ed="annie.lorence@ansm.sante.fr"/>
                            <w:permStart w:id="1325348865" w:ed="sabrina.lopes@ansm.sante.fr"/>
                            <w:permStart w:id="143025195" w:edGrp="everyone"/>
                            <w:permStart w:id="431701373" w:ed="annie.lorence@ansm.sante.fr"/>
                            <w:permStart w:id="1799243683" w:ed="sabrina.lopes@ansm.sante.fr"/>
                            <w:permStart w:id="3631964" w:edGrp="everyone"/>
                            <w:permStart w:id="1851419434" w:ed="annie.lorence@ansm.sante.fr"/>
                            <w:permStart w:id="911822540" w:ed="sabrina.lopes@ansm.sante.fr"/>
                            <w:permStart w:id="1443969036" w:edGrp="everyone"/>
                            <w:permStart w:id="151914012" w:ed="annie.lorence@ansm.sante.fr"/>
                            <w:permStart w:id="2095448143" w:ed="sabrina.lopes@ansm.sante.fr"/>
                            <w:permStart w:id="648895077" w:edGrp="everyone"/>
                            <w:permStart w:id="281937253" w:edGrp="everyone"/>
                            <w:permStart w:id="809070830" w:ed="annie.lorence@ansm.sante.fr"/>
                            <w:permStart w:id="1640318615" w:ed="sabrina.lopes@ansm.sante.fr"/>
                            <w:permStart w:id="1150885410" w:edGrp="everyone"/>
                            <w:permStart w:id="949708801" w:edGrp="everyone"/>
                            <w:permStart w:id="727531791" w:edGrp="everyone"/>
                            <w:permStart w:id="423575623" w:edGrp="everyone"/>
                            <w:permStart w:id="1640710360" w:edGrp="everyone"/>
                            <w:permStart w:id="2137220405" w:ed="annie.lorence@ansm.sante.fr"/>
                            <w:permStart w:id="494821089" w:ed="sabrina.lopes@ansm.sante.fr"/>
                            <w:permStart w:id="1271603977" w:ed="annie.lorence@ansm.sante.fr"/>
                            <w:permStart w:id="1332831197" w:ed="sabrina.lopes@ansm.sante.fr"/>
                            <w:permStart w:id="825326224" w:edGrp="everyone"/>
                            <w:permStart w:id="791109018" w:edGrp="everyone"/>
                            <w:permStart w:id="1067720987" w:edGrp="everyone"/>
                            <w:permStart w:id="1637822909" w:ed="annie.lorence@ansm.sante.fr"/>
                            <w:permStart w:id="1239900848" w:ed="sabrina.lopes@ansm.sante.fr"/>
                            <w:permStart w:id="637564309" w:edGrp="everyone"/>
                            <w:permStart w:id="1951993175" w:ed="annie.lorence@ansm.sante.fr"/>
                            <w:permStart w:id="751850132" w:ed="sabrina.lopes@ansm.sante.fr"/>
                            <w:permStart w:id="1733456535" w:edGrp="everyone"/>
                            <w:permStart w:id="122815591" w:ed="annie.lorence@ansm.sante.fr"/>
                            <w:permStart w:id="1500280918" w:ed="sabrina.lopes@ansm.sante.fr"/>
                            <w:permStart w:id="2140557633" w:edGrp="everyone"/>
                            <w:permStart w:id="668628210" w:edGrp="everyone"/>
                            <w:permStart w:id="937958629" w:ed="annie.lorence@ansm.sante.fr"/>
                            <w:permStart w:id="984221460" w:ed="sabrina.lopes@ansm.sante.fr"/>
                            <w:permStart w:id="1448958870" w:edGrp="everyone"/>
                            <w:permStart w:id="984315599" w:edGrp="everyone"/>
                            <w:permStart w:id="1547794815" w:edGrp="everyone"/>
                            <w:permStart w:id="1486554410" w:ed="annie.lorence@ansm.sante.fr"/>
                            <w:permStart w:id="790196979" w:ed="sabrina.lopes@ansm.sante.fr"/>
                            <w:permStart w:id="237439373" w:edGrp="everyone"/>
                            <w:permStart w:id="711727419" w:ed="annie.lorence@ansm.sante.fr"/>
                            <w:permStart w:id="199700529" w:ed="sabrina.lopes@ansm.sante.fr"/>
                            <w:permStart w:id="685398819" w:ed="annie.lorence@ansm.sante.fr"/>
                            <w:permStart w:id="2134863515" w:ed="sabrina.lopes@ansm.sante.fr"/>
                            <w:permStart w:id="1585338983" w:edGrp="everyone"/>
                            <w:permStart w:id="290216389" w:edGrp="everyone"/>
                            <w:permStart w:id="683028767" w:ed="annie.lorence@ansm.sante.fr"/>
                            <w:permStart w:id="577767521" w:ed="sabrina.lopes@ansm.sante.fr"/>
                            <w:permStart w:id="975398292" w:edGrp="everyone"/>
                            <w:permStart w:id="1321343119" w:edGrp="everyone"/>
                            <w:permStart w:id="1657084855" w:edGrp="everyone"/>
                            <w:permStart w:id="634086353" w:edGrp="everyone"/>
                            <w:permStart w:id="292164302" w:edGrp="everyone"/>
                            <w:permStart w:id="1662007268" w:edGrp="everyone"/>
                            <w:permStart w:id="1363089801" w:edGrp="everyone"/>
                            <w:permStart w:id="1640764993" w:ed="annie.lorence@ansm.sante.fr"/>
                            <w:permStart w:id="799287589" w:ed="sabrina.lopes@ansm.sante.fr"/>
                            <w:permStart w:id="1766745253" w:edGrp="everyone"/>
                            <w:permStart w:id="1404906183" w:edGrp="everyone"/>
                            <w:permStart w:id="1900560814" w:edGrp="everyone"/>
                            <w:permStart w:id="1467754170" w:ed="annie.lorence@ansm.sante.fr"/>
                            <w:permStart w:id="748186174" w:ed="sabrina.lopes@ansm.sante.fr"/>
                            <w:permStart w:id="299989984" w:edGrp="everyone"/>
                            <w:permStart w:id="35260469" w:edGrp="everyone"/>
                            <w:permStart w:id="531516571" w:edGrp="everyone"/>
                            <w:permStart w:id="168560363" w:edGrp="everyone"/>
                            <w:permStart w:id="1360402495" w:edGrp="everyone"/>
                            <w:permStart w:id="1268977693" w:ed="annie.lorence@ansm.sante.fr"/>
                            <w:permStart w:id="1366229390" w:ed="sabrina.lopes@ansm.sante.fr"/>
                            <w:permStart w:id="626019410" w:edGrp="everyone"/>
                            <w:permStart w:id="2007775428" w:edGrp="everyone"/>
                            <w:permStart w:id="1700945955" w:ed="annie.lorence@ansm.sante.fr"/>
                            <w:permStart w:id="795818008" w:ed="sabrina.lopes@ansm.sante.fr"/>
                            <w:permStart w:id="1015377755" w:edGrp="everyone"/>
                            <w:permStart w:id="235368168" w:edGrp="everyone"/>
                            <w:permStart w:id="65365025" w:edGrp="everyone"/>
                            <w:permStart w:id="2128480028" w:edGrp="everyone"/>
                            <w:permStart w:id="1415474725" w:edGrp="everyone"/>
                            <w:permStart w:id="2137089710" w:edGrp="everyone"/>
                            <w:permStart w:id="1527058578" w:ed="sabrina.lopes@ansm.sante.fr"/>
                            <w:permStart w:id="972825636" w:ed="annie.lorence@ansm.sante.fr"/>
                            <w:permStart w:id="350827930" w:edGrp="everyone"/>
                            <w:permStart w:id="1721259196" w:edGrp="everyone"/>
                            <w:permStart w:id="2087923100" w:edGrp="everyone"/>
                            <w:permStart w:id="1995050697" w:edGrp="everyone"/>
                            <w:permStart w:id="1786857472" w:edGrp="everyone"/>
                            <w:permStart w:id="1740247740" w:edGrp="everyone"/>
                            <w:permStart w:id="1201609734" w:edGrp="everyone"/>
                            <w:permStart w:id="154557169" w:edGrp="everyone"/>
                            <w:permStart w:id="566525727" w:edGrp="everyone"/>
                            <w:permStart w:id="1881868704" w:edGrp="everyone"/>
                            <w:permStart w:id="2098724983" w:edGrp="everyone"/>
                            <w:permStart w:id="571235224" w:edGrp="everyone"/>
                            <w:permStart w:id="1779980943" w:edGrp="everyone"/>
                            <w:permStart w:id="130509797" w:edGrp="everyone"/>
                            <w:permStart w:id="1173978385" w:edGrp="everyone"/>
                            <w:permStart w:id="1791301629" w:edGrp="everyone"/>
                            <w:permStart w:id="338978232" w:edGrp="everyone"/>
                            <w:permStart w:id="789334345" w:edGrp="everyone"/>
                            <w:permStart w:id="1300960875" w:ed="annie.lorence@ansm.sante.fr"/>
                            <w:permStart w:id="1764035236" w:ed="sabrina.lopes@ansm.sante.fr"/>
                            <w:permStart w:id="292618523" w:edGrp="everyone"/>
                            <w:permStart w:id="715609948" w:edGrp="everyone"/>
                            <w:permStart w:id="893195873" w:edGrp="everyone"/>
                            <w:permStart w:id="1945964941" w:edGrp="everyone"/>
                            <w:permStart w:id="898334285" w:edGrp="everyone"/>
                            <w:permStart w:id="761615946" w:edGrp="everyone"/>
                            <w:permStart w:id="2143242207" w:ed="annie.lorence@ansm.sante.fr"/>
                            <w:permStart w:id="1721439202" w:ed="sabrina.lopes@ansm.sante.fr"/>
                            <w:permStart w:id="1704330722" w:edGrp="everyone"/>
                            <w:permStart w:id="675939865" w:ed="annie.lorence@ansm.sante.fr"/>
                            <w:permStart w:id="602886360" w:ed="sabrina.lopes@ansm.sante.fr"/>
                            <w:permStart w:id="1068710243" w:edGrp="everyone"/>
                            <w:permStart w:id="162531224" w:ed="annie.lorence@ansm.sante.fr"/>
                            <w:permStart w:id="1516266788" w:ed="sabrina.lopes@ansm.sante.fr"/>
                            <w:permStart w:id="1545559448" w:edGrp="everyone"/>
                            <w:permStart w:id="1137528815" w:edGrp="everyone"/>
                            <w:permStart w:id="1294689051" w:edGrp="everyone"/>
                            <w:permStart w:id="828911259" w:edGrp="everyone"/>
                            <w:permStart w:id="2021462973" w:edGrp="everyone"/>
                            <w:permStart w:id="895758707" w:ed="annie.lorence@ansm.sante.fr"/>
                            <w:permStart w:id="2078961547" w:ed="sabrina.lopes@ansm.sante.fr"/>
                            <w:permStart w:id="55055557" w:edGrp="everyone"/>
                            <w:permStart w:id="1466831955" w:edGrp="everyone"/>
                            <w:permStart w:id="225535166" w:ed="annie.lorence@ansm.sante.fr"/>
                            <w:permStart w:id="35539462" w:ed="sabrina.lopes@ansm.sante.fr"/>
                            <w:permStart w:id="576871911" w:edGrp="everyone"/>
                            <w:permStart w:id="1083521652" w:edGrp="everyone"/>
                            <w:permStart w:id="835018389" w:edGrp="everyone"/>
                            <w:permStart w:id="926681683" w:edGrp="everyone"/>
                            <w:permStart w:id="103168043" w:edGrp="everyone"/>
                            <w:permStart w:id="1676154069" w:edGrp="everyone"/>
                            <w:permStart w:id="1976042812" w:edGrp="everyone"/>
                            <w:permStart w:id="853298015" w:edGrp="everyone"/>
                            <w:permStart w:id="1346461437" w:edGrp="everyone"/>
                            <w:permStart w:id="857679298" w:edGrp="everyone"/>
                            <w:permStart w:id="911956552" w:edGrp="everyone"/>
                            <w:permStart w:id="1434549952" w:ed="annie.lorence@ansm.sante.fr"/>
                            <w:permStart w:id="538837312" w:ed="sabrina.lopes@ansm.sante.fr"/>
                            <w:permStart w:id="1042570264" w:ed="annie.lorence@ansm.sante.fr"/>
                            <w:permStart w:id="777330116" w:ed="sabrina.lopes@ansm.sante.fr"/>
                            <w:permStart w:id="155467743" w:edGrp="everyone"/>
                            <w:permStart w:id="399321901" w:edGrp="everyone"/>
                            <w:permStart w:id="1204111639" w:edGrp="everyone"/>
                            <w:permStart w:id="361693787" w:edGrp="everyone"/>
                            <w:permStart w:id="795495499" w:ed="annie.lorence@ansm.sante.fr"/>
                            <w:permStart w:id="1147745094" w:ed="sabrina.lopes@ansm.sante.fr"/>
                            <w:permStart w:id="420953172" w:edGrp="everyone"/>
                            <w:permStart w:id="1419657548" w:edGrp="everyone"/>
                            <w:permStart w:id="298322674" w:edGrp="everyone"/>
                            <w:permStart w:id="1575110332" w:ed="annie.lorence@ansm.sante.fr"/>
                            <w:permStart w:id="1806524908" w:ed="sabrina.lopes@ansm.sante.fr"/>
                            <w:permStart w:id="672868068" w:edGrp="everyone"/>
                            <w:permStart w:id="2090294477" w:edGrp="everyone"/>
                            <w:permStart w:id="649427489" w:edGrp="everyone"/>
                            <w:permStart w:id="1658858247" w:edGrp="everyone"/>
                            <w:permStart w:id="564357317" w:edGrp="everyone"/>
                            <w:permStart w:id="196486589" w:edGrp="everyone"/>
                            <w:permStart w:id="1858273862" w:edGrp="everyone"/>
                            <w:permStart w:id="2112646497" w:edGrp="everyone"/>
                            <w:permStart w:id="2006060295" w:edGrp="everyone"/>
                            <w:permStart w:id="1990685432" w:edGrp="everyone"/>
                            <w:permStart w:id="496974031" w:ed="annie.lorence@ansm.sante.fr"/>
                            <w:permStart w:id="533601936" w:ed="sabrina.lopes@ansm.sante.fr"/>
                            <w:permStart w:id="1267294002" w:edGrp="everyone"/>
                            <w:permStart w:id="1161304353" w:ed="annie.lorence@ansm.sante.fr"/>
                            <w:permStart w:id="1173171864" w:ed="sabrina.lopes@ansm.sante.fr"/>
                            <w:permStart w:id="1893551475" w:edGrp="everyone"/>
                            <w:permStart w:id="53219845" w:edGrp="everyone"/>
                            <w:permStart w:id="1178491067" w:edGrp="everyone"/>
                            <w:permStart w:id="1329073507" w:edGrp="everyone"/>
                            <w:permStart w:id="1408257424" w:edGrp="everyone"/>
                            <w:permStart w:id="985560780" w:edGrp="everyone"/>
                            <w:permStart w:id="375798197" w:edGrp="everyone"/>
                            <w:permStart w:id="1783330356" w:edGrp="everyone"/>
                            <w:permStart w:id="229997693" w:edGrp="everyone"/>
                            <w:permStart w:id="848108369" w:ed="annie.lorence@ansm.sante.fr"/>
                            <w:permStart w:id="2047413431" w:ed="sabrina.lopes@ansm.sante.fr"/>
                            <w:permStart w:id="685472089" w:edGrp="everyone"/>
                            <w:permStart w:id="965482722" w:ed="annie.lorence@ansm.sante.fr"/>
                            <w:permStart w:id="620979087" w:ed="sabrina.lopes@ansm.sante.fr"/>
                            <w:permStart w:id="8853691" w:edGrp="everyone"/>
                            <w:permStart w:id="228156179" w:edGrp="everyone"/>
                            <w:permStart w:id="977625382" w:edGrp="everyone"/>
                            <w:permStart w:id="1569532335" w:edGrp="everyone"/>
                            <w:permStart w:id="619530091" w:edGrp="everyone"/>
                            <w:permStart w:id="551511097" w:edGrp="everyone"/>
                            <w:permStart w:id="1203908999" w:ed="annie.lorence@ansm.sante.fr"/>
                            <w:permStart w:id="1527849087" w:ed="sabrina.lopes@ansm.sante.fr"/>
                            <w:permStart w:id="1795052575" w:ed="annie.lorence@ansm.sante.fr"/>
                            <w:permStart w:id="1192319887" w:ed="sabrina.lopes@ansm.sante.fr"/>
                            <w:permStart w:id="606998175" w:edGrp="everyone"/>
                            <w:permStart w:id="550906239" w:edGrp="everyone"/>
                            <w:permStart w:id="270687668" w:edGrp="everyone"/>
                            <w:permStart w:id="577248081" w:edGrp="everyone"/>
                            <w:permStart w:id="1912418636" w:edGrp="everyone"/>
                            <w:permStart w:id="1504858309" w:ed="sabrina.lopes@ansm.sante.fr"/>
                            <w:permStart w:id="1063337405" w:ed="annie.lorence@ansm.sante.fr"/>
                            <w:permStart w:id="542849748" w:edGrp="everyone"/>
                            <w:permStart w:id="1488025089" w:edGrp="everyone"/>
                            <w:permStart w:id="1041249798" w:edGrp="everyone"/>
                            <w:permStart w:id="2007507088" w:edGrp="everyone"/>
                            <w:permStart w:id="298728378" w:edGrp="everyone"/>
                            <w:permStart w:id="705513804" w:edGrp="everyone"/>
                            <w:permStart w:id="111501751" w:edGrp="everyone"/>
                            <w:permStart w:id="1722097768" w:edGrp="everyone"/>
                            <w:permStart w:id="2105742179" w:edGrp="everyone"/>
                            <w:permStart w:id="870672038" w:edGrp="everyone"/>
                            <w:permStart w:id="726141112" w:edGrp="everyone"/>
                            <w:permStart w:id="754983194" w:ed="sabrina.lopes@ansm.sante.fr"/>
                            <w:permStart w:id="992546174" w:ed="annie.lorence@ansm.sante.fr"/>
                            <w:permStart w:id="2091669699" w:edGrp="everyone"/>
                            <w:permStart w:id="292366228" w:edGrp="everyone"/>
                            <w:permStart w:id="675097283" w:ed="sabrina.lopes@ansm.sante.fr"/>
                            <w:permStart w:id="1830970323" w:ed="annie.lorence@ansm.sante.fr"/>
                            <w:permStart w:id="1920625954" w:edGrp="everyone"/>
                            <w:permStart w:id="808125307" w:edGrp="everyone"/>
                            <w:permStart w:id="703991098" w:edGrp="everyone"/>
                            <w:permStart w:id="1879838656" w:edGrp="everyone"/>
                            <w:permStart w:id="1891523379" w:edGrp="everyone"/>
                            <w:permStart w:id="2036598860" w:edGrp="everyone"/>
                            <w:permStart w:id="1320501657" w:edGrp="everyone"/>
                            <w:permStart w:id="2124695466" w:edGrp="everyone"/>
                            <w:permStart w:id="667430171" w:edGrp="everyone"/>
                            <w:permStart w:id="1321496244" w:edGrp="everyone"/>
                            <w:permStart w:id="527135031" w:edGrp="everyone"/>
                            <w:permStart w:id="1527542700" w:edGrp="everyone"/>
                            <w:permStart w:id="1702377291" w:edGrp="everyone"/>
                            <w:permStart w:id="701563310" w:ed="annie.lorence@ansm.sante.fr"/>
                            <w:permStart w:id="2069717091" w:ed="sabrina.lopes@ansm.sante.fr"/>
                            <w:permStart w:id="1783330619" w:edGrp="everyone"/>
                            <w:r>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283839A8" w14:textId="77777777" w:rsidR="003716FB" w:rsidRDefault="003716FB">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100897C2" w14:textId="77777777" w:rsidR="003716FB" w:rsidRDefault="003716FB">
                            <w:pPr>
                              <w:pStyle w:val="TableParagraph"/>
                              <w:kinsoku w:val="0"/>
                              <w:overflowPunct w:val="0"/>
                              <w:spacing w:line="223" w:lineRule="exact"/>
                              <w:ind w:left="7"/>
                              <w:jc w:val="center"/>
                              <w:rPr>
                                <w:rFonts w:ascii="Calibri" w:hAnsi="Calibri" w:cs="Calibri"/>
                                <w:spacing w:val="-2"/>
                                <w:sz w:val="20"/>
                                <w:szCs w:val="20"/>
                              </w:rPr>
                            </w:pPr>
                            <w:r>
                              <w:rPr>
                                <w:rFonts w:ascii="Calibri" w:hAnsi="Calibri" w:cs="Calibri"/>
                                <w:spacing w:val="-2"/>
                                <w:sz w:val="20"/>
                                <w:szCs w:val="20"/>
                              </w:rPr>
                              <w:t>début</w:t>
                            </w:r>
                          </w:p>
                        </w:tc>
                      </w:tr>
                      <w:tr w:rsidR="003716FB" w14:paraId="1F71AD8D" w14:textId="77777777">
                        <w:trPr>
                          <w:trHeight w:val="268"/>
                        </w:trPr>
                        <w:tc>
                          <w:tcPr>
                            <w:tcW w:w="715" w:type="dxa"/>
                            <w:tcBorders>
                              <w:top w:val="single" w:sz="4" w:space="0" w:color="000000"/>
                              <w:left w:val="single" w:sz="4" w:space="0" w:color="000000"/>
                              <w:bottom w:val="single" w:sz="4" w:space="0" w:color="000000"/>
                              <w:right w:val="single" w:sz="4" w:space="0" w:color="000000"/>
                            </w:tcBorders>
                          </w:tcPr>
                          <w:p w14:paraId="453152AA"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103D1D3A" w14:textId="77777777" w:rsidR="003716FB" w:rsidRDefault="003716FB">
                            <w:pPr>
                              <w:pStyle w:val="TableParagraph"/>
                              <w:kinsoku w:val="0"/>
                              <w:overflowPunct w:val="0"/>
                              <w:spacing w:before="1" w:line="247" w:lineRule="exact"/>
                              <w:ind w:left="106"/>
                              <w:rPr>
                                <w:rFonts w:ascii="Calibri" w:hAnsi="Calibri" w:cs="Calibri"/>
                                <w:b/>
                                <w:bCs/>
                                <w:spacing w:val="-2"/>
                                <w:sz w:val="22"/>
                                <w:szCs w:val="22"/>
                              </w:rPr>
                            </w:pP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normale,</w:t>
                            </w:r>
                            <w:r>
                              <w:rPr>
                                <w:rFonts w:ascii="Calibri" w:hAnsi="Calibri" w:cs="Calibri"/>
                                <w:b/>
                                <w:bCs/>
                                <w:spacing w:val="-4"/>
                                <w:sz w:val="22"/>
                                <w:szCs w:val="22"/>
                              </w:rPr>
                              <w:t xml:space="preserve"> </w:t>
                            </w:r>
                            <w:r>
                              <w:rPr>
                                <w:rFonts w:ascii="Calibri" w:hAnsi="Calibri" w:cs="Calibri"/>
                                <w:b/>
                                <w:bCs/>
                                <w:sz w:val="22"/>
                                <w:szCs w:val="22"/>
                              </w:rPr>
                              <w:t>pas</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4"/>
                                <w:sz w:val="22"/>
                                <w:szCs w:val="22"/>
                              </w:rPr>
                              <w:t xml:space="preserve"> </w:t>
                            </w:r>
                            <w:r>
                              <w:rPr>
                                <w:rFonts w:ascii="Calibri" w:hAnsi="Calibri" w:cs="Calibri"/>
                                <w:b/>
                                <w:bCs/>
                                <w:spacing w:val="-2"/>
                                <w:sz w:val="22"/>
                                <w:szCs w:val="22"/>
                              </w:rPr>
                              <w:t>douleur</w:t>
                            </w:r>
                          </w:p>
                        </w:tc>
                        <w:tc>
                          <w:tcPr>
                            <w:tcW w:w="1882" w:type="dxa"/>
                            <w:tcBorders>
                              <w:top w:val="single" w:sz="4" w:space="0" w:color="000000"/>
                              <w:left w:val="single" w:sz="4" w:space="0" w:color="000000"/>
                              <w:bottom w:val="single" w:sz="4" w:space="0" w:color="000000"/>
                              <w:right w:val="single" w:sz="4" w:space="0" w:color="000000"/>
                            </w:tcBorders>
                          </w:tcPr>
                          <w:p w14:paraId="1396E8E7" w14:textId="77777777" w:rsidR="003716FB" w:rsidRDefault="003716FB">
                            <w:pPr>
                              <w:pStyle w:val="TableParagraph"/>
                              <w:kinsoku w:val="0"/>
                              <w:overflowPunct w:val="0"/>
                              <w:rPr>
                                <w:rFonts w:ascii="Times New Roman" w:hAnsi="Times New Roman" w:cs="Times New Roman"/>
                                <w:sz w:val="18"/>
                                <w:szCs w:val="18"/>
                              </w:rPr>
                            </w:pPr>
                          </w:p>
                        </w:tc>
                      </w:tr>
                      <w:tr w:rsidR="003716FB" w14:paraId="4EEC7B6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671BC693"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1</w:t>
                            </w:r>
                          </w:p>
                        </w:tc>
                        <w:tc>
                          <w:tcPr>
                            <w:tcW w:w="7092" w:type="dxa"/>
                            <w:tcBorders>
                              <w:top w:val="single" w:sz="4" w:space="0" w:color="000000"/>
                              <w:left w:val="single" w:sz="4" w:space="0" w:color="000000"/>
                              <w:bottom w:val="single" w:sz="4" w:space="0" w:color="000000"/>
                              <w:right w:val="single" w:sz="4" w:space="0" w:color="000000"/>
                            </w:tcBorders>
                          </w:tcPr>
                          <w:p w14:paraId="2F9DD2C4" w14:textId="77777777" w:rsidR="003716FB" w:rsidRDefault="003716FB">
                            <w:pPr>
                              <w:pStyle w:val="TableParagraph"/>
                              <w:kinsoku w:val="0"/>
                              <w:overflowPunct w:val="0"/>
                              <w:spacing w:line="270" w:lineRule="atLeast"/>
                              <w:ind w:left="106"/>
                              <w:rPr>
                                <w:rFonts w:ascii="Calibri" w:hAnsi="Calibri" w:cs="Calibri"/>
                                <w:b/>
                                <w:bCs/>
                                <w:sz w:val="22"/>
                                <w:szCs w:val="22"/>
                              </w:rPr>
                            </w:pPr>
                            <w:r>
                              <w:rPr>
                                <w:rFonts w:ascii="Calibri" w:hAnsi="Calibri" w:cs="Calibri"/>
                                <w:b/>
                                <w:bCs/>
                                <w:sz w:val="22"/>
                                <w:szCs w:val="22"/>
                              </w:rPr>
                              <w:t>légère</w:t>
                            </w:r>
                            <w:r>
                              <w:rPr>
                                <w:rFonts w:ascii="Calibri" w:hAnsi="Calibri" w:cs="Calibri"/>
                                <w:b/>
                                <w:bCs/>
                                <w:spacing w:val="-6"/>
                                <w:sz w:val="22"/>
                                <w:szCs w:val="22"/>
                              </w:rPr>
                              <w:t xml:space="preserve"> </w:t>
                            </w:r>
                            <w:r>
                              <w:rPr>
                                <w:rFonts w:ascii="Calibri" w:hAnsi="Calibri" w:cs="Calibri"/>
                                <w:b/>
                                <w:bCs/>
                                <w:sz w:val="22"/>
                                <w:szCs w:val="22"/>
                              </w:rPr>
                              <w:t>diminution</w:t>
                            </w:r>
                            <w:r>
                              <w:rPr>
                                <w:rFonts w:ascii="Calibri" w:hAnsi="Calibri" w:cs="Calibri"/>
                                <w:b/>
                                <w:bCs/>
                                <w:spacing w:val="-4"/>
                                <w:sz w:val="22"/>
                                <w:szCs w:val="22"/>
                              </w:rPr>
                              <w:t xml:space="preserve"> </w:t>
                            </w:r>
                            <w:r>
                              <w:rPr>
                                <w:rFonts w:ascii="Calibri" w:hAnsi="Calibri" w:cs="Calibri"/>
                                <w:b/>
                                <w:bCs/>
                                <w:sz w:val="22"/>
                                <w:szCs w:val="22"/>
                              </w:rPr>
                              <w:t>de</w:t>
                            </w:r>
                            <w:r>
                              <w:rPr>
                                <w:rFonts w:ascii="Calibri" w:hAnsi="Calibri" w:cs="Calibri"/>
                                <w:b/>
                                <w:bCs/>
                                <w:spacing w:val="-6"/>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4"/>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jusqu'au</w:t>
                            </w:r>
                            <w:r>
                              <w:rPr>
                                <w:rFonts w:ascii="Calibri" w:hAnsi="Calibri" w:cs="Calibri"/>
                                <w:b/>
                                <w:bCs/>
                                <w:spacing w:val="-4"/>
                                <w:sz w:val="22"/>
                                <w:szCs w:val="22"/>
                              </w:rPr>
                              <w:t xml:space="preserve"> </w:t>
                            </w:r>
                            <w:r>
                              <w:rPr>
                                <w:rFonts w:ascii="Calibri" w:hAnsi="Calibri" w:cs="Calibri"/>
                                <w:b/>
                                <w:bCs/>
                                <w:sz w:val="22"/>
                                <w:szCs w:val="22"/>
                              </w:rPr>
                              <w:t>genou)</w:t>
                            </w:r>
                            <w:r>
                              <w:rPr>
                                <w:rFonts w:ascii="Calibri" w:hAnsi="Calibri" w:cs="Calibri"/>
                                <w:b/>
                                <w:bCs/>
                                <w:spacing w:val="-7"/>
                                <w:sz w:val="22"/>
                                <w:szCs w:val="22"/>
                              </w:rPr>
                              <w:t xml:space="preserve"> </w:t>
                            </w:r>
                            <w:r>
                              <w:rPr>
                                <w:rFonts w:ascii="Calibri" w:hAnsi="Calibri" w:cs="Calibri"/>
                                <w:b/>
                                <w:bCs/>
                                <w:sz w:val="22"/>
                                <w:szCs w:val="22"/>
                              </w:rPr>
                              <w:t>et/ou douleur répondant aux médicaments</w:t>
                            </w:r>
                          </w:p>
                        </w:tc>
                        <w:tc>
                          <w:tcPr>
                            <w:tcW w:w="1882" w:type="dxa"/>
                            <w:tcBorders>
                              <w:top w:val="single" w:sz="4" w:space="0" w:color="000000"/>
                              <w:left w:val="single" w:sz="4" w:space="0" w:color="000000"/>
                              <w:bottom w:val="single" w:sz="4" w:space="0" w:color="000000"/>
                              <w:right w:val="single" w:sz="4" w:space="0" w:color="000000"/>
                            </w:tcBorders>
                          </w:tcPr>
                          <w:p w14:paraId="54AB691E" w14:textId="77777777" w:rsidR="003716FB" w:rsidRDefault="003716FB">
                            <w:pPr>
                              <w:pStyle w:val="TableParagraph"/>
                              <w:kinsoku w:val="0"/>
                              <w:overflowPunct w:val="0"/>
                              <w:rPr>
                                <w:rFonts w:ascii="Times New Roman" w:hAnsi="Times New Roman" w:cs="Times New Roman"/>
                                <w:sz w:val="22"/>
                                <w:szCs w:val="22"/>
                              </w:rPr>
                            </w:pPr>
                          </w:p>
                        </w:tc>
                      </w:tr>
                      <w:tr w:rsidR="003716FB" w14:paraId="49B70EE1" w14:textId="77777777">
                        <w:trPr>
                          <w:trHeight w:val="535"/>
                        </w:trPr>
                        <w:tc>
                          <w:tcPr>
                            <w:tcW w:w="715" w:type="dxa"/>
                            <w:tcBorders>
                              <w:top w:val="single" w:sz="4" w:space="0" w:color="000000"/>
                              <w:left w:val="single" w:sz="4" w:space="0" w:color="000000"/>
                              <w:bottom w:val="single" w:sz="4" w:space="0" w:color="000000"/>
                              <w:right w:val="single" w:sz="4" w:space="0" w:color="000000"/>
                            </w:tcBorders>
                          </w:tcPr>
                          <w:p w14:paraId="61477157" w14:textId="77777777" w:rsidR="003716FB" w:rsidRDefault="003716FB">
                            <w:pPr>
                              <w:pStyle w:val="TableParagraph"/>
                              <w:kinsoku w:val="0"/>
                              <w:overflowPunct w:val="0"/>
                              <w:spacing w:line="243" w:lineRule="exact"/>
                              <w:ind w:left="110"/>
                              <w:rPr>
                                <w:rFonts w:ascii="Calibri" w:hAnsi="Calibri" w:cs="Calibri"/>
                                <w:spacing w:val="-10"/>
                                <w:sz w:val="20"/>
                                <w:szCs w:val="20"/>
                              </w:rPr>
                            </w:pPr>
                            <w:r>
                              <w:rPr>
                                <w:rFonts w:ascii="Calibri" w:hAnsi="Calibri" w:cs="Calibri"/>
                                <w:spacing w:val="-10"/>
                                <w:sz w:val="20"/>
                                <w:szCs w:val="20"/>
                              </w:rPr>
                              <w:t>2</w:t>
                            </w:r>
                          </w:p>
                        </w:tc>
                        <w:tc>
                          <w:tcPr>
                            <w:tcW w:w="7092" w:type="dxa"/>
                            <w:tcBorders>
                              <w:top w:val="single" w:sz="4" w:space="0" w:color="000000"/>
                              <w:left w:val="single" w:sz="4" w:space="0" w:color="000000"/>
                              <w:bottom w:val="single" w:sz="4" w:space="0" w:color="000000"/>
                              <w:right w:val="single" w:sz="4" w:space="0" w:color="000000"/>
                            </w:tcBorders>
                          </w:tcPr>
                          <w:p w14:paraId="0CD3FCA9" w14:textId="77777777" w:rsidR="003716FB" w:rsidRDefault="003716FB">
                            <w:pPr>
                              <w:pStyle w:val="TableParagraph"/>
                              <w:kinsoku w:val="0"/>
                              <w:overflowPunct w:val="0"/>
                              <w:spacing w:line="268" w:lineRule="exact"/>
                              <w:ind w:left="106"/>
                              <w:rPr>
                                <w:rFonts w:ascii="Calibri" w:hAnsi="Calibri" w:cs="Calibri"/>
                                <w:b/>
                                <w:bCs/>
                                <w:spacing w:val="-2"/>
                                <w:sz w:val="22"/>
                                <w:szCs w:val="22"/>
                              </w:rPr>
                            </w:pPr>
                            <w:r>
                              <w:rPr>
                                <w:rFonts w:ascii="Calibri" w:hAnsi="Calibri" w:cs="Calibri"/>
                                <w:b/>
                                <w:bCs/>
                                <w:sz w:val="22"/>
                                <w:szCs w:val="22"/>
                              </w:rPr>
                              <w:t>diminution</w:t>
                            </w:r>
                            <w:r>
                              <w:rPr>
                                <w:rFonts w:ascii="Calibri" w:hAnsi="Calibri" w:cs="Calibri"/>
                                <w:b/>
                                <w:bCs/>
                                <w:spacing w:val="-7"/>
                                <w:sz w:val="22"/>
                                <w:szCs w:val="22"/>
                              </w:rPr>
                              <w:t xml:space="preserve"> </w:t>
                            </w:r>
                            <w:r>
                              <w:rPr>
                                <w:rFonts w:ascii="Calibri" w:hAnsi="Calibri" w:cs="Calibri"/>
                                <w:b/>
                                <w:bCs/>
                                <w:sz w:val="22"/>
                                <w:szCs w:val="22"/>
                              </w:rPr>
                              <w:t>marquée</w:t>
                            </w:r>
                            <w:r>
                              <w:rPr>
                                <w:rFonts w:ascii="Calibri" w:hAnsi="Calibri" w:cs="Calibri"/>
                                <w:b/>
                                <w:bCs/>
                                <w:spacing w:val="-6"/>
                                <w:sz w:val="22"/>
                                <w:szCs w:val="22"/>
                              </w:rPr>
                              <w:t xml:space="preserve"> </w:t>
                            </w:r>
                            <w:r>
                              <w:rPr>
                                <w:rFonts w:ascii="Calibri" w:hAnsi="Calibri" w:cs="Calibri"/>
                                <w:b/>
                                <w:bCs/>
                                <w:sz w:val="22"/>
                                <w:szCs w:val="22"/>
                              </w:rPr>
                              <w:t>de</w:t>
                            </w:r>
                            <w:r>
                              <w:rPr>
                                <w:rFonts w:ascii="Calibri" w:hAnsi="Calibri" w:cs="Calibri"/>
                                <w:b/>
                                <w:bCs/>
                                <w:spacing w:val="-7"/>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z w:val="22"/>
                                <w:szCs w:val="22"/>
                              </w:rPr>
                              <w:t>sensation</w:t>
                            </w:r>
                            <w:r>
                              <w:rPr>
                                <w:rFonts w:ascii="Calibri" w:hAnsi="Calibri" w:cs="Calibri"/>
                                <w:b/>
                                <w:bCs/>
                                <w:spacing w:val="-5"/>
                                <w:sz w:val="22"/>
                                <w:szCs w:val="22"/>
                              </w:rPr>
                              <w:t xml:space="preserve"> </w:t>
                            </w:r>
                            <w:r>
                              <w:rPr>
                                <w:rFonts w:ascii="Calibri" w:hAnsi="Calibri" w:cs="Calibri"/>
                                <w:b/>
                                <w:bCs/>
                                <w:sz w:val="22"/>
                                <w:szCs w:val="22"/>
                              </w:rPr>
                              <w:t>(toute</w:t>
                            </w:r>
                            <w:r>
                              <w:rPr>
                                <w:rFonts w:ascii="Calibri" w:hAnsi="Calibri" w:cs="Calibri"/>
                                <w:b/>
                                <w:bCs/>
                                <w:spacing w:val="-6"/>
                                <w:sz w:val="22"/>
                                <w:szCs w:val="22"/>
                              </w:rPr>
                              <w:t xml:space="preserve"> </w:t>
                            </w:r>
                            <w:r>
                              <w:rPr>
                                <w:rFonts w:ascii="Calibri" w:hAnsi="Calibri" w:cs="Calibri"/>
                                <w:b/>
                                <w:bCs/>
                                <w:sz w:val="22"/>
                                <w:szCs w:val="22"/>
                              </w:rPr>
                              <w:t>qualité,</w:t>
                            </w:r>
                            <w:r>
                              <w:rPr>
                                <w:rFonts w:ascii="Calibri" w:hAnsi="Calibri" w:cs="Calibri"/>
                                <w:b/>
                                <w:bCs/>
                                <w:spacing w:val="-5"/>
                                <w:sz w:val="22"/>
                                <w:szCs w:val="22"/>
                              </w:rPr>
                              <w:t xml:space="preserve"> </w:t>
                            </w:r>
                            <w:r>
                              <w:rPr>
                                <w:rFonts w:ascii="Calibri" w:hAnsi="Calibri" w:cs="Calibri"/>
                                <w:b/>
                                <w:bCs/>
                                <w:sz w:val="22"/>
                                <w:szCs w:val="22"/>
                              </w:rPr>
                              <w:t>jusqu'à</w:t>
                            </w:r>
                            <w:r>
                              <w:rPr>
                                <w:rFonts w:ascii="Calibri" w:hAnsi="Calibri" w:cs="Calibri"/>
                                <w:b/>
                                <w:bCs/>
                                <w:spacing w:val="-5"/>
                                <w:sz w:val="22"/>
                                <w:szCs w:val="22"/>
                              </w:rPr>
                              <w:t xml:space="preserve"> </w:t>
                            </w:r>
                            <w:r>
                              <w:rPr>
                                <w:rFonts w:ascii="Calibri" w:hAnsi="Calibri" w:cs="Calibri"/>
                                <w:b/>
                                <w:bCs/>
                                <w:sz w:val="22"/>
                                <w:szCs w:val="22"/>
                              </w:rPr>
                              <w:t>la</w:t>
                            </w:r>
                            <w:r>
                              <w:rPr>
                                <w:rFonts w:ascii="Calibri" w:hAnsi="Calibri" w:cs="Calibri"/>
                                <w:b/>
                                <w:bCs/>
                                <w:spacing w:val="-4"/>
                                <w:sz w:val="22"/>
                                <w:szCs w:val="22"/>
                              </w:rPr>
                              <w:t xml:space="preserve"> </w:t>
                            </w:r>
                            <w:r>
                              <w:rPr>
                                <w:rFonts w:ascii="Calibri" w:hAnsi="Calibri" w:cs="Calibri"/>
                                <w:b/>
                                <w:bCs/>
                                <w:spacing w:val="-2"/>
                                <w:sz w:val="22"/>
                                <w:szCs w:val="22"/>
                              </w:rPr>
                              <w:t>hanche)</w:t>
                            </w:r>
                          </w:p>
                          <w:p w14:paraId="3B90A202" w14:textId="77777777" w:rsidR="003716FB" w:rsidRDefault="003716FB">
                            <w:pPr>
                              <w:pStyle w:val="TableParagraph"/>
                              <w:kinsoku w:val="0"/>
                              <w:overflowPunct w:val="0"/>
                              <w:spacing w:line="247" w:lineRule="exact"/>
                              <w:ind w:left="106"/>
                              <w:rPr>
                                <w:rFonts w:ascii="Calibri" w:hAnsi="Calibri" w:cs="Calibri"/>
                                <w:b/>
                                <w:bCs/>
                                <w:spacing w:val="-2"/>
                                <w:sz w:val="22"/>
                                <w:szCs w:val="22"/>
                              </w:rPr>
                            </w:pPr>
                            <w:r>
                              <w:rPr>
                                <w:rFonts w:ascii="Calibri" w:hAnsi="Calibri" w:cs="Calibri"/>
                                <w:b/>
                                <w:bCs/>
                                <w:sz w:val="22"/>
                                <w:szCs w:val="22"/>
                              </w:rPr>
                              <w:t>et/ou</w:t>
                            </w:r>
                            <w:r>
                              <w:rPr>
                                <w:rFonts w:ascii="Calibri" w:hAnsi="Calibri" w:cs="Calibri"/>
                                <w:b/>
                                <w:bCs/>
                                <w:spacing w:val="-6"/>
                                <w:sz w:val="22"/>
                                <w:szCs w:val="22"/>
                              </w:rPr>
                              <w:t xml:space="preserve"> </w:t>
                            </w:r>
                            <w:r>
                              <w:rPr>
                                <w:rFonts w:ascii="Calibri" w:hAnsi="Calibri" w:cs="Calibri"/>
                                <w:b/>
                                <w:bCs/>
                                <w:sz w:val="22"/>
                                <w:szCs w:val="22"/>
                              </w:rPr>
                              <w:t>douleur</w:t>
                            </w:r>
                            <w:r>
                              <w:rPr>
                                <w:rFonts w:ascii="Calibri" w:hAnsi="Calibri" w:cs="Calibri"/>
                                <w:b/>
                                <w:bCs/>
                                <w:spacing w:val="-8"/>
                                <w:sz w:val="22"/>
                                <w:szCs w:val="22"/>
                              </w:rPr>
                              <w:t xml:space="preserve"> </w:t>
                            </w:r>
                            <w:r>
                              <w:rPr>
                                <w:rFonts w:ascii="Calibri" w:hAnsi="Calibri" w:cs="Calibri"/>
                                <w:b/>
                                <w:bCs/>
                                <w:sz w:val="22"/>
                                <w:szCs w:val="22"/>
                              </w:rPr>
                              <w:t>résistante</w:t>
                            </w:r>
                            <w:r>
                              <w:rPr>
                                <w:rFonts w:ascii="Calibri" w:hAnsi="Calibri" w:cs="Calibri"/>
                                <w:b/>
                                <w:bCs/>
                                <w:spacing w:val="-7"/>
                                <w:sz w:val="22"/>
                                <w:szCs w:val="22"/>
                              </w:rPr>
                              <w:t xml:space="preserve"> </w:t>
                            </w:r>
                            <w:r>
                              <w:rPr>
                                <w:rFonts w:ascii="Calibri" w:hAnsi="Calibri" w:cs="Calibri"/>
                                <w:b/>
                                <w:bCs/>
                                <w:sz w:val="22"/>
                                <w:szCs w:val="22"/>
                              </w:rPr>
                              <w:t>aux</w:t>
                            </w:r>
                            <w:r>
                              <w:rPr>
                                <w:rFonts w:ascii="Calibri" w:hAnsi="Calibri" w:cs="Calibri"/>
                                <w:b/>
                                <w:bCs/>
                                <w:spacing w:val="-7"/>
                                <w:sz w:val="22"/>
                                <w:szCs w:val="22"/>
                              </w:rPr>
                              <w:t xml:space="preserve"> </w:t>
                            </w:r>
                            <w:r>
                              <w:rPr>
                                <w:rFonts w:ascii="Calibri" w:hAnsi="Calibri" w:cs="Calibri"/>
                                <w:b/>
                                <w:bCs/>
                                <w:sz w:val="22"/>
                                <w:szCs w:val="22"/>
                              </w:rPr>
                              <w:t>médicaments</w:t>
                            </w:r>
                            <w:r>
                              <w:rPr>
                                <w:rFonts w:ascii="Calibri" w:hAnsi="Calibri" w:cs="Calibri"/>
                                <w:b/>
                                <w:bCs/>
                                <w:spacing w:val="-7"/>
                                <w:sz w:val="22"/>
                                <w:szCs w:val="22"/>
                              </w:rPr>
                              <w:t xml:space="preserve"> </w:t>
                            </w:r>
                            <w:r>
                              <w:rPr>
                                <w:rFonts w:ascii="Calibri" w:hAnsi="Calibri" w:cs="Calibri"/>
                                <w:b/>
                                <w:bCs/>
                                <w:spacing w:val="-2"/>
                                <w:sz w:val="22"/>
                                <w:szCs w:val="22"/>
                              </w:rPr>
                              <w:t>conventionnels</w:t>
                            </w:r>
                          </w:p>
                        </w:tc>
                        <w:tc>
                          <w:tcPr>
                            <w:tcW w:w="1882" w:type="dxa"/>
                            <w:tcBorders>
                              <w:top w:val="single" w:sz="4" w:space="0" w:color="000000"/>
                              <w:left w:val="single" w:sz="4" w:space="0" w:color="000000"/>
                              <w:bottom w:val="single" w:sz="4" w:space="0" w:color="000000"/>
                              <w:right w:val="single" w:sz="4" w:space="0" w:color="000000"/>
                            </w:tcBorders>
                          </w:tcPr>
                          <w:p w14:paraId="36A3EC90" w14:textId="77777777" w:rsidR="003716FB" w:rsidRDefault="003716FB">
                            <w:pPr>
                              <w:pStyle w:val="TableParagraph"/>
                              <w:kinsoku w:val="0"/>
                              <w:overflowPunct w:val="0"/>
                              <w:rPr>
                                <w:rFonts w:ascii="Times New Roman" w:hAnsi="Times New Roman" w:cs="Times New Roman"/>
                                <w:sz w:val="22"/>
                                <w:szCs w:val="22"/>
                              </w:rPr>
                            </w:pPr>
                          </w:p>
                        </w:tc>
                      </w:tr>
                      <w:tr w:rsidR="003716FB" w14:paraId="14812F3A" w14:textId="77777777">
                        <w:trPr>
                          <w:trHeight w:val="537"/>
                        </w:trPr>
                        <w:tc>
                          <w:tcPr>
                            <w:tcW w:w="715" w:type="dxa"/>
                            <w:tcBorders>
                              <w:top w:val="single" w:sz="4" w:space="0" w:color="000000"/>
                              <w:left w:val="single" w:sz="4" w:space="0" w:color="000000"/>
                              <w:bottom w:val="single" w:sz="4" w:space="0" w:color="000000"/>
                              <w:right w:val="single" w:sz="4" w:space="0" w:color="000000"/>
                            </w:tcBorders>
                          </w:tcPr>
                          <w:p w14:paraId="0EC29AEB" w14:textId="77777777" w:rsidR="003716FB" w:rsidRDefault="003716FB">
                            <w:pPr>
                              <w:pStyle w:val="TableParagraph"/>
                              <w:kinsoku w:val="0"/>
                              <w:overflowPunct w:val="0"/>
                              <w:spacing w:before="1"/>
                              <w:ind w:left="110"/>
                              <w:rPr>
                                <w:rFonts w:ascii="Calibri" w:hAnsi="Calibri" w:cs="Calibri"/>
                                <w:spacing w:val="-10"/>
                                <w:sz w:val="20"/>
                                <w:szCs w:val="20"/>
                              </w:rPr>
                            </w:pPr>
                            <w:r>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5ABDE04B" w14:textId="77777777" w:rsidR="003716FB" w:rsidRDefault="003716FB">
                            <w:pPr>
                              <w:pStyle w:val="TableParagraph"/>
                              <w:kinsoku w:val="0"/>
                              <w:overflowPunct w:val="0"/>
                              <w:spacing w:line="270" w:lineRule="atLeast"/>
                              <w:ind w:left="106" w:right="30"/>
                              <w:rPr>
                                <w:rFonts w:ascii="Calibri" w:hAnsi="Calibri" w:cs="Calibri"/>
                                <w:b/>
                                <w:bCs/>
                                <w:spacing w:val="-4"/>
                                <w:sz w:val="22"/>
                                <w:szCs w:val="22"/>
                              </w:rPr>
                            </w:pPr>
                            <w:r>
                              <w:rPr>
                                <w:rFonts w:ascii="Calibri" w:hAnsi="Calibri" w:cs="Calibri"/>
                                <w:b/>
                                <w:bCs/>
                                <w:sz w:val="22"/>
                                <w:szCs w:val="22"/>
                              </w:rPr>
                              <w:t xml:space="preserve">perte de sensation dans les jambes ou diminution de la sensation sous la </w:t>
                            </w:r>
                            <w:r>
                              <w:rPr>
                                <w:rFonts w:ascii="Calibri" w:hAnsi="Calibri" w:cs="Calibri"/>
                                <w:b/>
                                <w:bCs/>
                                <w:spacing w:val="-4"/>
                                <w:sz w:val="22"/>
                                <w:szCs w:val="22"/>
                              </w:rPr>
                              <w:t>tête</w:t>
                            </w:r>
                          </w:p>
                        </w:tc>
                        <w:tc>
                          <w:tcPr>
                            <w:tcW w:w="1882" w:type="dxa"/>
                            <w:tcBorders>
                              <w:top w:val="single" w:sz="4" w:space="0" w:color="000000"/>
                              <w:left w:val="single" w:sz="4" w:space="0" w:color="000000"/>
                              <w:bottom w:val="single" w:sz="4" w:space="0" w:color="000000"/>
                              <w:right w:val="single" w:sz="4" w:space="0" w:color="000000"/>
                            </w:tcBorders>
                          </w:tcPr>
                          <w:p w14:paraId="41527C8E" w14:textId="77777777" w:rsidR="003716FB" w:rsidRDefault="003716FB">
                            <w:pPr>
                              <w:pStyle w:val="TableParagraph"/>
                              <w:kinsoku w:val="0"/>
                              <w:overflowPunct w:val="0"/>
                              <w:rPr>
                                <w:rFonts w:ascii="Times New Roman" w:hAnsi="Times New Roman" w:cs="Times New Roman"/>
                                <w:sz w:val="22"/>
                                <w:szCs w:val="22"/>
                              </w:rPr>
                            </w:pPr>
                          </w:p>
                        </w:tc>
                      </w:tr>
                      <w:permEnd w:id="680335525"/>
                      <w:permEnd w:id="831157710"/>
                      <w:permEnd w:id="464926660"/>
                      <w:permEnd w:id="1077230960"/>
                      <w:permEnd w:id="1585382538"/>
                      <w:permEnd w:id="228091974"/>
                      <w:permEnd w:id="1382564132"/>
                      <w:permEnd w:id="1192701265"/>
                      <w:permEnd w:id="852427243"/>
                      <w:permEnd w:id="732781277"/>
                      <w:permEnd w:id="531713589"/>
                      <w:permEnd w:id="1069745987"/>
                      <w:permEnd w:id="1844208886"/>
                      <w:permEnd w:id="2081568477"/>
                      <w:permEnd w:id="1165369120"/>
                      <w:permEnd w:id="1567228679"/>
                      <w:permEnd w:id="146504095"/>
                      <w:permEnd w:id="1871646946"/>
                      <w:permEnd w:id="1620868960"/>
                      <w:permEnd w:id="1320189348"/>
                      <w:permEnd w:id="1130002935"/>
                      <w:permEnd w:id="1448353769"/>
                      <w:permEnd w:id="563097036"/>
                      <w:permEnd w:id="2140420049"/>
                      <w:permEnd w:id="425599685"/>
                      <w:permEnd w:id="59339613"/>
                      <w:permEnd w:id="858609734"/>
                      <w:permEnd w:id="1804078626"/>
                      <w:permEnd w:id="579435772"/>
                      <w:permEnd w:id="1696598872"/>
                      <w:permEnd w:id="1098536623"/>
                      <w:permEnd w:id="1325348865"/>
                      <w:permEnd w:id="143025195"/>
                      <w:permEnd w:id="431701373"/>
                      <w:permEnd w:id="1799243683"/>
                      <w:permEnd w:id="3631964"/>
                      <w:permEnd w:id="1851419434"/>
                      <w:permEnd w:id="911822540"/>
                      <w:permEnd w:id="1443969036"/>
                      <w:permEnd w:id="151914012"/>
                      <w:permEnd w:id="2095448143"/>
                      <w:permEnd w:id="648895077"/>
                      <w:permEnd w:id="281937253"/>
                      <w:permEnd w:id="809070830"/>
                      <w:permEnd w:id="1640318615"/>
                      <w:permEnd w:id="1150885410"/>
                      <w:permEnd w:id="949708801"/>
                      <w:permEnd w:id="727531791"/>
                      <w:permEnd w:id="423575623"/>
                      <w:permEnd w:id="1640710360"/>
                      <w:permEnd w:id="2137220405"/>
                      <w:permEnd w:id="494821089"/>
                      <w:permEnd w:id="1271603977"/>
                      <w:permEnd w:id="1332831197"/>
                      <w:permEnd w:id="825326224"/>
                      <w:permEnd w:id="791109018"/>
                      <w:permEnd w:id="1067720987"/>
                      <w:permEnd w:id="1637822909"/>
                      <w:permEnd w:id="1239900848"/>
                      <w:permEnd w:id="637564309"/>
                      <w:permEnd w:id="1951993175"/>
                      <w:permEnd w:id="751850132"/>
                      <w:permEnd w:id="1733456535"/>
                      <w:permEnd w:id="122815591"/>
                      <w:permEnd w:id="1500280918"/>
                      <w:permEnd w:id="2140557633"/>
                      <w:permEnd w:id="668628210"/>
                      <w:permEnd w:id="937958629"/>
                      <w:permEnd w:id="984221460"/>
                      <w:permEnd w:id="1448958870"/>
                      <w:permEnd w:id="984315599"/>
                      <w:permEnd w:id="1547794815"/>
                      <w:permEnd w:id="1486554410"/>
                      <w:permEnd w:id="790196979"/>
                      <w:permEnd w:id="237439373"/>
                      <w:permEnd w:id="711727419"/>
                      <w:permEnd w:id="199700529"/>
                      <w:permEnd w:id="685398819"/>
                      <w:permEnd w:id="2134863515"/>
                      <w:permEnd w:id="1585338983"/>
                      <w:permEnd w:id="290216389"/>
                      <w:permEnd w:id="683028767"/>
                      <w:permEnd w:id="577767521"/>
                      <w:permEnd w:id="975398292"/>
                      <w:permEnd w:id="1321343119"/>
                      <w:permEnd w:id="1657084855"/>
                      <w:permEnd w:id="634086353"/>
                      <w:permEnd w:id="292164302"/>
                      <w:permEnd w:id="1662007268"/>
                      <w:permEnd w:id="1363089801"/>
                      <w:permEnd w:id="1640764993"/>
                      <w:permEnd w:id="799287589"/>
                      <w:permEnd w:id="1766745253"/>
                      <w:permEnd w:id="1404906183"/>
                      <w:permEnd w:id="1900560814"/>
                      <w:permEnd w:id="1467754170"/>
                      <w:permEnd w:id="748186174"/>
                      <w:permEnd w:id="299989984"/>
                      <w:permEnd w:id="35260469"/>
                      <w:permEnd w:id="531516571"/>
                      <w:permEnd w:id="168560363"/>
                      <w:permEnd w:id="1360402495"/>
                      <w:permEnd w:id="1268977693"/>
                      <w:permEnd w:id="1366229390"/>
                      <w:permEnd w:id="626019410"/>
                      <w:permEnd w:id="2007775428"/>
                      <w:permEnd w:id="1700945955"/>
                      <w:permEnd w:id="795818008"/>
                      <w:permEnd w:id="1015377755"/>
                      <w:permEnd w:id="235368168"/>
                      <w:permEnd w:id="65365025"/>
                      <w:permEnd w:id="2128480028"/>
                      <w:permEnd w:id="1415474725"/>
                      <w:permEnd w:id="2137089710"/>
                      <w:permEnd w:id="1527058578"/>
                      <w:permEnd w:id="972825636"/>
                      <w:permEnd w:id="350827930"/>
                      <w:permEnd w:id="1721259196"/>
                      <w:permEnd w:id="2087923100"/>
                      <w:permEnd w:id="1995050697"/>
                      <w:permEnd w:id="1786857472"/>
                      <w:permEnd w:id="1740247740"/>
                      <w:permEnd w:id="1201609734"/>
                      <w:permEnd w:id="154557169"/>
                      <w:permEnd w:id="566525727"/>
                      <w:permEnd w:id="1881868704"/>
                      <w:permEnd w:id="2098724983"/>
                      <w:permEnd w:id="571235224"/>
                      <w:permEnd w:id="1779980943"/>
                      <w:permEnd w:id="130509797"/>
                      <w:permEnd w:id="1173978385"/>
                      <w:permEnd w:id="1791301629"/>
                      <w:permEnd w:id="338978232"/>
                      <w:permEnd w:id="789334345"/>
                      <w:permEnd w:id="1300960875"/>
                      <w:permEnd w:id="1764035236"/>
                      <w:permEnd w:id="292618523"/>
                      <w:permEnd w:id="715609948"/>
                      <w:permEnd w:id="893195873"/>
                      <w:permEnd w:id="1945964941"/>
                      <w:permEnd w:id="898334285"/>
                      <w:permEnd w:id="761615946"/>
                      <w:permEnd w:id="2143242207"/>
                      <w:permEnd w:id="1721439202"/>
                      <w:permEnd w:id="1704330722"/>
                      <w:permEnd w:id="675939865"/>
                      <w:permEnd w:id="602886360"/>
                      <w:permEnd w:id="1068710243"/>
                      <w:permEnd w:id="162531224"/>
                      <w:permEnd w:id="1516266788"/>
                      <w:permEnd w:id="1545559448"/>
                      <w:permEnd w:id="1137528815"/>
                      <w:permEnd w:id="1294689051"/>
                      <w:permEnd w:id="828911259"/>
                      <w:permEnd w:id="2021462973"/>
                      <w:permEnd w:id="895758707"/>
                      <w:permEnd w:id="2078961547"/>
                      <w:permEnd w:id="55055557"/>
                      <w:permEnd w:id="1466831955"/>
                      <w:permEnd w:id="225535166"/>
                      <w:permEnd w:id="35539462"/>
                      <w:permEnd w:id="576871911"/>
                      <w:permEnd w:id="1083521652"/>
                      <w:permEnd w:id="835018389"/>
                      <w:permEnd w:id="926681683"/>
                      <w:permEnd w:id="103168043"/>
                      <w:permEnd w:id="1676154069"/>
                      <w:permEnd w:id="1976042812"/>
                      <w:permEnd w:id="853298015"/>
                      <w:permEnd w:id="1346461437"/>
                      <w:permEnd w:id="857679298"/>
                      <w:permEnd w:id="911956552"/>
                      <w:permEnd w:id="1434549952"/>
                      <w:permEnd w:id="538837312"/>
                      <w:permEnd w:id="1042570264"/>
                      <w:permEnd w:id="777330116"/>
                      <w:permEnd w:id="155467743"/>
                      <w:permEnd w:id="399321901"/>
                      <w:permEnd w:id="1204111639"/>
                      <w:permEnd w:id="361693787"/>
                      <w:permEnd w:id="795495499"/>
                      <w:permEnd w:id="1147745094"/>
                      <w:permEnd w:id="420953172"/>
                      <w:permEnd w:id="1419657548"/>
                      <w:permEnd w:id="298322674"/>
                      <w:permEnd w:id="1575110332"/>
                      <w:permEnd w:id="1806524908"/>
                      <w:permEnd w:id="672868068"/>
                      <w:permEnd w:id="2090294477"/>
                      <w:permEnd w:id="649427489"/>
                      <w:permEnd w:id="1658858247"/>
                      <w:permEnd w:id="564357317"/>
                      <w:permEnd w:id="196486589"/>
                      <w:permEnd w:id="1858273862"/>
                      <w:permEnd w:id="2112646497"/>
                      <w:permEnd w:id="2006060295"/>
                      <w:permEnd w:id="1990685432"/>
                      <w:permEnd w:id="496974031"/>
                      <w:permEnd w:id="533601936"/>
                      <w:permEnd w:id="1267294002"/>
                      <w:permEnd w:id="1161304353"/>
                      <w:permEnd w:id="1173171864"/>
                      <w:permEnd w:id="1893551475"/>
                      <w:permEnd w:id="53219845"/>
                      <w:permEnd w:id="1178491067"/>
                      <w:permEnd w:id="1329073507"/>
                      <w:permEnd w:id="1408257424"/>
                      <w:permEnd w:id="985560780"/>
                      <w:permEnd w:id="375798197"/>
                      <w:permEnd w:id="1783330356"/>
                      <w:permEnd w:id="229997693"/>
                      <w:permEnd w:id="848108369"/>
                      <w:permEnd w:id="2047413431"/>
                      <w:permEnd w:id="685472089"/>
                      <w:permEnd w:id="965482722"/>
                      <w:permEnd w:id="620979087"/>
                      <w:permEnd w:id="8853691"/>
                      <w:permEnd w:id="228156179"/>
                      <w:permEnd w:id="977625382"/>
                      <w:permEnd w:id="1569532335"/>
                      <w:permEnd w:id="619530091"/>
                      <w:permEnd w:id="551511097"/>
                      <w:permEnd w:id="1203908999"/>
                      <w:permEnd w:id="1527849087"/>
                      <w:permEnd w:id="1795052575"/>
                      <w:permEnd w:id="1192319887"/>
                      <w:permEnd w:id="606998175"/>
                      <w:permEnd w:id="550906239"/>
                      <w:permEnd w:id="270687668"/>
                      <w:permEnd w:id="577248081"/>
                      <w:permEnd w:id="1912418636"/>
                      <w:permEnd w:id="1504858309"/>
                      <w:permEnd w:id="1063337405"/>
                      <w:permEnd w:id="542849748"/>
                      <w:permEnd w:id="1488025089"/>
                      <w:permEnd w:id="1041249798"/>
                      <w:permEnd w:id="2007507088"/>
                      <w:permEnd w:id="298728378"/>
                      <w:permEnd w:id="705513804"/>
                      <w:permEnd w:id="111501751"/>
                      <w:permEnd w:id="1722097768"/>
                      <w:permEnd w:id="2105742179"/>
                      <w:permEnd w:id="870672038"/>
                      <w:permEnd w:id="726141112"/>
                      <w:permEnd w:id="754983194"/>
                      <w:permEnd w:id="992546174"/>
                      <w:permEnd w:id="2091669699"/>
                      <w:permEnd w:id="292366228"/>
                      <w:permEnd w:id="675097283"/>
                      <w:permEnd w:id="1830970323"/>
                      <w:permEnd w:id="1920625954"/>
                      <w:permEnd w:id="808125307"/>
                      <w:permEnd w:id="703991098"/>
                      <w:permEnd w:id="1879838656"/>
                      <w:permEnd w:id="1891523379"/>
                      <w:permEnd w:id="2036598860"/>
                      <w:permEnd w:id="1320501657"/>
                      <w:permEnd w:id="2124695466"/>
                      <w:permEnd w:id="667430171"/>
                      <w:permEnd w:id="1321496244"/>
                      <w:permEnd w:id="527135031"/>
                      <w:permEnd w:id="1527542700"/>
                      <w:permEnd w:id="1702377291"/>
                      <w:permEnd w:id="701563310"/>
                      <w:permEnd w:id="2069717091"/>
                      <w:permEnd w:id="1783330619"/>
                    </w:tbl>
                    <w:p w14:paraId="3AFD7D2B" w14:textId="77777777" w:rsidR="003716FB" w:rsidRDefault="003716FB" w:rsidP="003716FB">
                      <w:pPr>
                        <w:pStyle w:val="Corpsdetexte"/>
                        <w:kinsoku w:val="0"/>
                        <w:overflowPunct w:val="0"/>
                        <w:rPr>
                          <w:rFonts w:ascii="Times New Roman" w:hAnsi="Times New Roman" w:cs="Times New Roman"/>
                          <w:sz w:val="24"/>
                          <w:szCs w:val="24"/>
                        </w:rPr>
                      </w:pPr>
                    </w:p>
                  </w:txbxContent>
                </v:textbox>
                <w10:wrap anchorx="page"/>
              </v:shape>
            </w:pict>
          </mc:Fallback>
        </mc:AlternateContent>
      </w:r>
      <w:r w:rsidRPr="00C128D5">
        <w:rPr>
          <w:rFonts w:ascii="Calibri" w:hAnsi="Calibri" w:cs="Calibri"/>
          <w:b/>
          <w:bCs/>
        </w:rPr>
        <w:t>Symptômes</w:t>
      </w:r>
      <w:r w:rsidRPr="00C128D5">
        <w:rPr>
          <w:rFonts w:ascii="Calibri" w:hAnsi="Calibri" w:cs="Calibri"/>
          <w:b/>
          <w:bCs/>
          <w:spacing w:val="-6"/>
        </w:rPr>
        <w:t xml:space="preserve"> </w:t>
      </w:r>
      <w:r w:rsidRPr="00C128D5">
        <w:rPr>
          <w:rFonts w:ascii="Calibri" w:hAnsi="Calibri" w:cs="Calibri"/>
          <w:b/>
          <w:bCs/>
        </w:rPr>
        <w:t>sensoriels</w:t>
      </w:r>
      <w:r w:rsidRPr="00C128D5">
        <w:rPr>
          <w:rFonts w:ascii="Calibri" w:hAnsi="Calibri" w:cs="Calibri"/>
          <w:b/>
          <w:bCs/>
          <w:spacing w:val="-6"/>
        </w:rPr>
        <w:t xml:space="preserve"> </w:t>
      </w:r>
      <w:r w:rsidRPr="00C128D5">
        <w:rPr>
          <w:rFonts w:ascii="Calibri" w:hAnsi="Calibri" w:cs="Calibri"/>
          <w:b/>
          <w:bCs/>
        </w:rPr>
        <w:t>ou</w:t>
      </w:r>
      <w:r w:rsidRPr="00C128D5">
        <w:rPr>
          <w:rFonts w:ascii="Calibri" w:hAnsi="Calibri" w:cs="Calibri"/>
          <w:b/>
          <w:bCs/>
          <w:spacing w:val="-4"/>
        </w:rPr>
        <w:t xml:space="preserve"> </w:t>
      </w:r>
      <w:r w:rsidRPr="00C128D5">
        <w:rPr>
          <w:rFonts w:ascii="Calibri" w:hAnsi="Calibri" w:cs="Calibri"/>
          <w:b/>
          <w:bCs/>
        </w:rPr>
        <w:t>douleurs</w:t>
      </w:r>
      <w:r w:rsidRPr="00C128D5">
        <w:rPr>
          <w:rFonts w:ascii="Calibri" w:hAnsi="Calibri" w:cs="Calibri"/>
          <w:b/>
          <w:bCs/>
          <w:spacing w:val="-6"/>
        </w:rPr>
        <w:t xml:space="preserve"> </w:t>
      </w:r>
      <w:r w:rsidRPr="00C128D5">
        <w:rPr>
          <w:rFonts w:ascii="Calibri" w:hAnsi="Calibri" w:cs="Calibri"/>
          <w:b/>
          <w:bCs/>
        </w:rPr>
        <w:t>dans</w:t>
      </w:r>
      <w:r w:rsidRPr="00C128D5">
        <w:rPr>
          <w:rFonts w:ascii="Calibri" w:hAnsi="Calibri" w:cs="Calibri"/>
          <w:b/>
          <w:bCs/>
          <w:spacing w:val="-5"/>
        </w:rPr>
        <w:t xml:space="preserve"> </w:t>
      </w:r>
      <w:r w:rsidRPr="00C128D5">
        <w:rPr>
          <w:rFonts w:ascii="Calibri" w:hAnsi="Calibri" w:cs="Calibri"/>
          <w:b/>
          <w:bCs/>
        </w:rPr>
        <w:t>les</w:t>
      </w:r>
      <w:r w:rsidRPr="00C128D5">
        <w:rPr>
          <w:rFonts w:ascii="Calibri" w:hAnsi="Calibri" w:cs="Calibri"/>
          <w:b/>
          <w:bCs/>
          <w:spacing w:val="-6"/>
        </w:rPr>
        <w:t xml:space="preserve"> </w:t>
      </w:r>
      <w:r w:rsidRPr="00C128D5">
        <w:rPr>
          <w:rFonts w:ascii="Calibri" w:hAnsi="Calibri" w:cs="Calibri"/>
          <w:b/>
          <w:bCs/>
        </w:rPr>
        <w:t>jambes</w:t>
      </w:r>
      <w:r w:rsidRPr="00C128D5">
        <w:rPr>
          <w:rFonts w:ascii="Calibri" w:hAnsi="Calibri" w:cs="Calibri"/>
          <w:b/>
          <w:bCs/>
          <w:spacing w:val="-6"/>
        </w:rPr>
        <w:t xml:space="preserve"> </w:t>
      </w:r>
      <w:r w:rsidRPr="00C128D5">
        <w:rPr>
          <w:rFonts w:ascii="Calibri" w:hAnsi="Calibri" w:cs="Calibri"/>
          <w:b/>
          <w:bCs/>
        </w:rPr>
        <w:t>(total</w:t>
      </w:r>
      <w:r w:rsidRPr="00C128D5">
        <w:rPr>
          <w:rFonts w:ascii="Calibri" w:hAnsi="Calibri" w:cs="Calibri"/>
          <w:b/>
          <w:bCs/>
          <w:spacing w:val="-6"/>
        </w:rPr>
        <w:t xml:space="preserve"> </w:t>
      </w:r>
      <w:r w:rsidRPr="00C128D5">
        <w:rPr>
          <w:rFonts w:ascii="Calibri" w:hAnsi="Calibri" w:cs="Calibri"/>
          <w:b/>
          <w:bCs/>
        </w:rPr>
        <w:t>jusqu'à</w:t>
      </w:r>
      <w:r w:rsidRPr="00C128D5">
        <w:rPr>
          <w:rFonts w:ascii="Calibri" w:hAnsi="Calibri" w:cs="Calibri"/>
          <w:b/>
          <w:bCs/>
          <w:spacing w:val="-3"/>
        </w:rPr>
        <w:t xml:space="preserve"> </w:t>
      </w:r>
      <w:r w:rsidRPr="00C128D5">
        <w:rPr>
          <w:rFonts w:ascii="Calibri" w:hAnsi="Calibri" w:cs="Calibri"/>
          <w:b/>
          <w:bCs/>
          <w:spacing w:val="-5"/>
        </w:rPr>
        <w:t>3)</w:t>
      </w:r>
    </w:p>
    <w:p w14:paraId="7553949C" w14:textId="77777777" w:rsidR="003716FB" w:rsidRPr="00C128D5" w:rsidRDefault="003716FB" w:rsidP="003716FB">
      <w:pPr>
        <w:pStyle w:val="Corpsdetexte"/>
        <w:kinsoku w:val="0"/>
        <w:overflowPunct w:val="0"/>
        <w:rPr>
          <w:rFonts w:ascii="Calibri" w:hAnsi="Calibri" w:cs="Calibri"/>
          <w:b/>
          <w:bCs/>
        </w:rPr>
      </w:pPr>
    </w:p>
    <w:p w14:paraId="2279161E" w14:textId="77777777" w:rsidR="003716FB" w:rsidRPr="00C128D5" w:rsidRDefault="003716FB" w:rsidP="003716FB">
      <w:pPr>
        <w:pStyle w:val="Corpsdetexte"/>
        <w:kinsoku w:val="0"/>
        <w:overflowPunct w:val="0"/>
        <w:rPr>
          <w:rFonts w:ascii="Calibri" w:hAnsi="Calibri" w:cs="Calibri"/>
          <w:b/>
          <w:bCs/>
        </w:rPr>
      </w:pPr>
    </w:p>
    <w:p w14:paraId="1A5230AD" w14:textId="77777777" w:rsidR="003716FB" w:rsidRPr="00C128D5" w:rsidRDefault="003716FB" w:rsidP="003716FB">
      <w:pPr>
        <w:pStyle w:val="Corpsdetexte"/>
        <w:kinsoku w:val="0"/>
        <w:overflowPunct w:val="0"/>
        <w:rPr>
          <w:rFonts w:ascii="Calibri" w:hAnsi="Calibri" w:cs="Calibri"/>
          <w:b/>
          <w:bCs/>
        </w:rPr>
      </w:pPr>
    </w:p>
    <w:p w14:paraId="5E222407" w14:textId="77777777" w:rsidR="003716FB" w:rsidRPr="00C128D5" w:rsidRDefault="003716FB" w:rsidP="003716FB">
      <w:pPr>
        <w:pStyle w:val="Corpsdetexte"/>
        <w:kinsoku w:val="0"/>
        <w:overflowPunct w:val="0"/>
        <w:spacing w:before="9"/>
        <w:rPr>
          <w:rFonts w:ascii="Calibri" w:hAnsi="Calibri" w:cs="Calibri"/>
          <w:b/>
          <w:bCs/>
        </w:rPr>
      </w:pPr>
    </w:p>
    <w:p w14:paraId="5ECD0FCF" w14:textId="77777777" w:rsidR="003716FB" w:rsidRPr="00C128D5" w:rsidRDefault="003716FB" w:rsidP="003716FB">
      <w:pPr>
        <w:pStyle w:val="Corpsdetexte"/>
        <w:kinsoku w:val="0"/>
        <w:overflowPunct w:val="0"/>
        <w:spacing w:before="9"/>
        <w:rPr>
          <w:rFonts w:ascii="Calibri" w:hAnsi="Calibri" w:cs="Calibri"/>
          <w:b/>
          <w:bCs/>
        </w:rPr>
      </w:pPr>
    </w:p>
    <w:p w14:paraId="7BE46E48" w14:textId="77777777" w:rsidR="003716FB" w:rsidRPr="00C128D5" w:rsidRDefault="003716FB" w:rsidP="003716FB">
      <w:pPr>
        <w:pStyle w:val="Corpsdetexte"/>
        <w:kinsoku w:val="0"/>
        <w:overflowPunct w:val="0"/>
        <w:ind w:left="708"/>
        <w:rPr>
          <w:rFonts w:ascii="Calibri" w:hAnsi="Calibri" w:cs="Calibri"/>
          <w:b/>
          <w:bCs/>
          <w:spacing w:val="-5"/>
        </w:rPr>
      </w:pPr>
      <w:r w:rsidRPr="00C128D5">
        <w:rPr>
          <w:rFonts w:ascii="Calibri" w:hAnsi="Calibri" w:cs="Calibri"/>
          <w:b/>
          <w:bCs/>
        </w:rPr>
        <w:t>Fonctions</w:t>
      </w:r>
      <w:r w:rsidRPr="00C128D5">
        <w:rPr>
          <w:rFonts w:ascii="Calibri" w:hAnsi="Calibri" w:cs="Calibri"/>
          <w:b/>
          <w:bCs/>
          <w:spacing w:val="-10"/>
        </w:rPr>
        <w:t xml:space="preserve"> </w:t>
      </w:r>
      <w:r w:rsidRPr="00C128D5">
        <w:rPr>
          <w:rFonts w:ascii="Calibri" w:hAnsi="Calibri" w:cs="Calibri"/>
          <w:b/>
          <w:bCs/>
        </w:rPr>
        <w:t>cérébrales</w:t>
      </w:r>
      <w:r w:rsidRPr="00C128D5">
        <w:rPr>
          <w:rFonts w:ascii="Calibri" w:hAnsi="Calibri" w:cs="Calibri"/>
          <w:b/>
          <w:bCs/>
          <w:spacing w:val="-7"/>
        </w:rPr>
        <w:t xml:space="preserve"> </w:t>
      </w:r>
      <w:r w:rsidRPr="00C128D5">
        <w:rPr>
          <w:rFonts w:ascii="Calibri" w:hAnsi="Calibri" w:cs="Calibri"/>
          <w:b/>
          <w:bCs/>
        </w:rPr>
        <w:t>(jusqu'à</w:t>
      </w:r>
      <w:r w:rsidRPr="00C128D5">
        <w:rPr>
          <w:rFonts w:ascii="Calibri" w:hAnsi="Calibri" w:cs="Calibri"/>
          <w:b/>
          <w:bCs/>
          <w:spacing w:val="-4"/>
        </w:rPr>
        <w:t xml:space="preserve"> </w:t>
      </w:r>
      <w:r w:rsidRPr="00C128D5">
        <w:rPr>
          <w:rFonts w:ascii="Calibri" w:hAnsi="Calibri" w:cs="Calibri"/>
          <w:b/>
          <w:bCs/>
          <w:spacing w:val="-5"/>
        </w:rPr>
        <w:t>12)</w:t>
      </w:r>
    </w:p>
    <w:tbl>
      <w:tblPr>
        <w:tblW w:w="0" w:type="auto"/>
        <w:tblInd w:w="718" w:type="dxa"/>
        <w:tblLayout w:type="fixed"/>
        <w:tblCellMar>
          <w:left w:w="0" w:type="dxa"/>
          <w:right w:w="0" w:type="dxa"/>
        </w:tblCellMar>
        <w:tblLook w:val="0000" w:firstRow="0" w:lastRow="0" w:firstColumn="0" w:lastColumn="0" w:noHBand="0" w:noVBand="0"/>
      </w:tblPr>
      <w:tblGrid>
        <w:gridCol w:w="715"/>
        <w:gridCol w:w="7092"/>
        <w:gridCol w:w="1882"/>
      </w:tblGrid>
      <w:tr w:rsidR="003716FB" w:rsidRPr="00C128D5" w14:paraId="0A20E304" w14:textId="77777777" w:rsidTr="009A184E">
        <w:trPr>
          <w:trHeight w:val="227"/>
        </w:trPr>
        <w:tc>
          <w:tcPr>
            <w:tcW w:w="715" w:type="dxa"/>
            <w:tcBorders>
              <w:top w:val="thinThickMediumGap" w:sz="2" w:space="0" w:color="000000"/>
              <w:left w:val="single" w:sz="4" w:space="0" w:color="000000"/>
              <w:bottom w:val="single" w:sz="4" w:space="0" w:color="000000"/>
              <w:right w:val="single" w:sz="4" w:space="0" w:color="000000"/>
            </w:tcBorders>
          </w:tcPr>
          <w:p w14:paraId="0567CA8D" w14:textId="77777777" w:rsidR="003716FB" w:rsidRPr="00C128D5" w:rsidRDefault="003716FB" w:rsidP="009A184E">
            <w:pPr>
              <w:pStyle w:val="TableParagraph"/>
              <w:kinsoku w:val="0"/>
              <w:overflowPunct w:val="0"/>
              <w:spacing w:line="207" w:lineRule="exact"/>
              <w:ind w:left="110"/>
              <w:rPr>
                <w:rFonts w:ascii="Calibri" w:hAnsi="Calibri" w:cs="Calibri"/>
                <w:spacing w:val="-2"/>
                <w:sz w:val="20"/>
                <w:szCs w:val="20"/>
              </w:rPr>
            </w:pPr>
            <w:r w:rsidRPr="00C128D5">
              <w:rPr>
                <w:rFonts w:ascii="Calibri" w:hAnsi="Calibri" w:cs="Calibri"/>
                <w:spacing w:val="-2"/>
                <w:sz w:val="20"/>
                <w:szCs w:val="20"/>
              </w:rPr>
              <w:t>Score</w:t>
            </w:r>
          </w:p>
        </w:tc>
        <w:tc>
          <w:tcPr>
            <w:tcW w:w="7092" w:type="dxa"/>
            <w:tcBorders>
              <w:top w:val="thinThickMediumGap" w:sz="2" w:space="0" w:color="000000"/>
              <w:left w:val="single" w:sz="4" w:space="0" w:color="000000"/>
              <w:bottom w:val="single" w:sz="4" w:space="0" w:color="000000"/>
              <w:right w:val="single" w:sz="4" w:space="0" w:color="000000"/>
            </w:tcBorders>
          </w:tcPr>
          <w:p w14:paraId="79D24994" w14:textId="77777777" w:rsidR="003716FB" w:rsidRPr="00C128D5" w:rsidRDefault="003716FB" w:rsidP="009A184E">
            <w:pPr>
              <w:pStyle w:val="TableParagraph"/>
              <w:kinsoku w:val="0"/>
              <w:overflowPunct w:val="0"/>
              <w:rPr>
                <w:rFonts w:ascii="Times New Roman" w:hAnsi="Times New Roman" w:cs="Times New Roman"/>
                <w:sz w:val="16"/>
                <w:szCs w:val="16"/>
              </w:rPr>
            </w:pPr>
          </w:p>
        </w:tc>
        <w:tc>
          <w:tcPr>
            <w:tcW w:w="1882" w:type="dxa"/>
            <w:tcBorders>
              <w:top w:val="single" w:sz="4" w:space="0" w:color="000000"/>
              <w:left w:val="single" w:sz="4" w:space="0" w:color="000000"/>
              <w:bottom w:val="single" w:sz="4" w:space="0" w:color="000000"/>
              <w:right w:val="single" w:sz="4" w:space="0" w:color="000000"/>
            </w:tcBorders>
          </w:tcPr>
          <w:p w14:paraId="135DA21D" w14:textId="77777777" w:rsidR="003716FB" w:rsidRPr="00C128D5" w:rsidRDefault="003716FB" w:rsidP="009A184E">
            <w:pPr>
              <w:pStyle w:val="TableParagraph"/>
              <w:kinsoku w:val="0"/>
              <w:overflowPunct w:val="0"/>
              <w:spacing w:line="207" w:lineRule="exact"/>
              <w:ind w:left="7"/>
              <w:jc w:val="center"/>
              <w:rPr>
                <w:rFonts w:ascii="Calibri" w:hAnsi="Calibri" w:cs="Calibri"/>
                <w:spacing w:val="-2"/>
                <w:sz w:val="20"/>
                <w:szCs w:val="20"/>
              </w:rPr>
            </w:pPr>
            <w:r w:rsidRPr="00C128D5">
              <w:rPr>
                <w:rFonts w:ascii="Calibri" w:hAnsi="Calibri" w:cs="Calibri"/>
                <w:spacing w:val="-2"/>
                <w:sz w:val="20"/>
                <w:szCs w:val="20"/>
              </w:rPr>
              <w:t>début</w:t>
            </w:r>
          </w:p>
        </w:tc>
      </w:tr>
      <w:tr w:rsidR="003716FB" w:rsidRPr="00C128D5" w14:paraId="2279A564" w14:textId="77777777" w:rsidTr="009A184E">
        <w:trPr>
          <w:trHeight w:val="268"/>
        </w:trPr>
        <w:tc>
          <w:tcPr>
            <w:tcW w:w="715" w:type="dxa"/>
            <w:tcBorders>
              <w:top w:val="single" w:sz="4" w:space="0" w:color="000000"/>
              <w:left w:val="single" w:sz="4" w:space="0" w:color="000000"/>
              <w:bottom w:val="single" w:sz="4" w:space="0" w:color="000000"/>
              <w:right w:val="single" w:sz="4" w:space="0" w:color="000000"/>
            </w:tcBorders>
          </w:tcPr>
          <w:p w14:paraId="2AB1D7F0"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0</w:t>
            </w:r>
          </w:p>
        </w:tc>
        <w:tc>
          <w:tcPr>
            <w:tcW w:w="7092" w:type="dxa"/>
            <w:tcBorders>
              <w:top w:val="single" w:sz="4" w:space="0" w:color="000000"/>
              <w:left w:val="single" w:sz="4" w:space="0" w:color="000000"/>
              <w:bottom w:val="single" w:sz="4" w:space="0" w:color="000000"/>
              <w:right w:val="single" w:sz="4" w:space="0" w:color="000000"/>
            </w:tcBorders>
          </w:tcPr>
          <w:p w14:paraId="03B5D09B" w14:textId="77777777" w:rsidR="003716FB" w:rsidRPr="00C128D5" w:rsidRDefault="003716FB" w:rsidP="009A184E">
            <w:pPr>
              <w:pStyle w:val="TableParagraph"/>
              <w:kinsoku w:val="0"/>
              <w:overflowPunct w:val="0"/>
              <w:spacing w:line="248" w:lineRule="exact"/>
              <w:ind w:left="106"/>
              <w:rPr>
                <w:rFonts w:ascii="Calibri" w:hAnsi="Calibri" w:cs="Calibri"/>
                <w:b/>
                <w:bCs/>
                <w:spacing w:val="-2"/>
                <w:sz w:val="22"/>
                <w:szCs w:val="22"/>
              </w:rPr>
            </w:pPr>
            <w:r w:rsidRPr="00C128D5">
              <w:rPr>
                <w:rFonts w:ascii="Calibri" w:hAnsi="Calibri" w:cs="Calibri"/>
                <w:b/>
                <w:bCs/>
                <w:spacing w:val="-2"/>
                <w:sz w:val="22"/>
                <w:szCs w:val="22"/>
              </w:rPr>
              <w:t>normal</w:t>
            </w:r>
          </w:p>
        </w:tc>
        <w:tc>
          <w:tcPr>
            <w:tcW w:w="1882" w:type="dxa"/>
            <w:tcBorders>
              <w:top w:val="single" w:sz="4" w:space="0" w:color="000000"/>
              <w:left w:val="single" w:sz="4" w:space="0" w:color="000000"/>
              <w:bottom w:val="single" w:sz="4" w:space="0" w:color="000000"/>
              <w:right w:val="single" w:sz="4" w:space="0" w:color="000000"/>
            </w:tcBorders>
          </w:tcPr>
          <w:p w14:paraId="7110898C" w14:textId="77777777" w:rsidR="003716FB" w:rsidRPr="00C128D5" w:rsidRDefault="003716FB" w:rsidP="009A184E">
            <w:pPr>
              <w:pStyle w:val="TableParagraph"/>
              <w:kinsoku w:val="0"/>
              <w:overflowPunct w:val="0"/>
              <w:rPr>
                <w:rFonts w:ascii="Times New Roman" w:hAnsi="Times New Roman" w:cs="Times New Roman"/>
                <w:sz w:val="18"/>
                <w:szCs w:val="18"/>
              </w:rPr>
            </w:pPr>
          </w:p>
        </w:tc>
      </w:tr>
      <w:tr w:rsidR="003716FB" w:rsidRPr="00C128D5" w14:paraId="246A507F" w14:textId="77777777" w:rsidTr="009A184E">
        <w:trPr>
          <w:trHeight w:val="806"/>
        </w:trPr>
        <w:tc>
          <w:tcPr>
            <w:tcW w:w="715" w:type="dxa"/>
            <w:tcBorders>
              <w:top w:val="single" w:sz="4" w:space="0" w:color="000000"/>
              <w:left w:val="single" w:sz="4" w:space="0" w:color="000000"/>
              <w:bottom w:val="single" w:sz="4" w:space="0" w:color="000000"/>
              <w:right w:val="single" w:sz="4" w:space="0" w:color="000000"/>
            </w:tcBorders>
          </w:tcPr>
          <w:p w14:paraId="2FCAA59A"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3</w:t>
            </w:r>
          </w:p>
        </w:tc>
        <w:tc>
          <w:tcPr>
            <w:tcW w:w="7092" w:type="dxa"/>
            <w:tcBorders>
              <w:top w:val="single" w:sz="4" w:space="0" w:color="000000"/>
              <w:left w:val="single" w:sz="4" w:space="0" w:color="000000"/>
              <w:bottom w:val="single" w:sz="4" w:space="0" w:color="000000"/>
              <w:right w:val="single" w:sz="4" w:space="0" w:color="000000"/>
            </w:tcBorders>
          </w:tcPr>
          <w:p w14:paraId="0C3FC83C" w14:textId="77777777" w:rsidR="003716FB" w:rsidRPr="00C128D5" w:rsidRDefault="003716FB" w:rsidP="009A184E">
            <w:pPr>
              <w:pStyle w:val="TableParagraph"/>
              <w:kinsoku w:val="0"/>
              <w:overflowPunct w:val="0"/>
              <w:ind w:left="106" w:right="30"/>
              <w:rPr>
                <w:rFonts w:ascii="Calibri" w:hAnsi="Calibri" w:cs="Calibri"/>
                <w:b/>
                <w:bCs/>
                <w:sz w:val="22"/>
                <w:szCs w:val="22"/>
              </w:rPr>
            </w:pPr>
            <w:r w:rsidRPr="00C128D5">
              <w:rPr>
                <w:rFonts w:ascii="Calibri" w:hAnsi="Calibri" w:cs="Calibri"/>
                <w:b/>
                <w:bCs/>
                <w:sz w:val="22"/>
                <w:szCs w:val="22"/>
              </w:rPr>
              <w:t>changements d'humeur légers, troubles du comportement légers, problèmes</w:t>
            </w:r>
            <w:r w:rsidRPr="00C128D5">
              <w:rPr>
                <w:rFonts w:ascii="Calibri" w:hAnsi="Calibri" w:cs="Calibri"/>
                <w:b/>
                <w:bCs/>
                <w:spacing w:val="-7"/>
                <w:sz w:val="22"/>
                <w:szCs w:val="22"/>
              </w:rPr>
              <w:t xml:space="preserve"> </w:t>
            </w:r>
            <w:r w:rsidRPr="00C128D5">
              <w:rPr>
                <w:rFonts w:ascii="Calibri" w:hAnsi="Calibri" w:cs="Calibri"/>
                <w:b/>
                <w:bCs/>
                <w:sz w:val="22"/>
                <w:szCs w:val="22"/>
              </w:rPr>
              <w:t>d'alcool</w:t>
            </w:r>
            <w:r w:rsidRPr="00C128D5">
              <w:rPr>
                <w:rFonts w:ascii="Calibri" w:hAnsi="Calibri" w:cs="Calibri"/>
                <w:b/>
                <w:bCs/>
                <w:spacing w:val="-7"/>
                <w:sz w:val="22"/>
                <w:szCs w:val="22"/>
              </w:rPr>
              <w:t xml:space="preserve"> </w:t>
            </w:r>
            <w:r w:rsidRPr="00C128D5">
              <w:rPr>
                <w:rFonts w:ascii="Calibri" w:hAnsi="Calibri" w:cs="Calibri"/>
                <w:b/>
                <w:bCs/>
                <w:sz w:val="22"/>
                <w:szCs w:val="22"/>
              </w:rPr>
              <w:t>ou</w:t>
            </w:r>
            <w:r w:rsidRPr="00C128D5">
              <w:rPr>
                <w:rFonts w:ascii="Calibri" w:hAnsi="Calibri" w:cs="Calibri"/>
                <w:b/>
                <w:bCs/>
                <w:spacing w:val="-4"/>
                <w:sz w:val="22"/>
                <w:szCs w:val="22"/>
              </w:rPr>
              <w:t xml:space="preserve"> </w:t>
            </w:r>
            <w:r w:rsidRPr="00C128D5">
              <w:rPr>
                <w:rFonts w:ascii="Calibri" w:hAnsi="Calibri" w:cs="Calibri"/>
                <w:b/>
                <w:bCs/>
                <w:sz w:val="22"/>
                <w:szCs w:val="22"/>
              </w:rPr>
              <w:t>d'autres</w:t>
            </w:r>
            <w:r w:rsidRPr="00C128D5">
              <w:rPr>
                <w:rFonts w:ascii="Calibri" w:hAnsi="Calibri" w:cs="Calibri"/>
                <w:b/>
                <w:bCs/>
                <w:spacing w:val="-7"/>
                <w:sz w:val="22"/>
                <w:szCs w:val="22"/>
              </w:rPr>
              <w:t xml:space="preserve"> </w:t>
            </w:r>
            <w:r w:rsidRPr="00C128D5">
              <w:rPr>
                <w:rFonts w:ascii="Calibri" w:hAnsi="Calibri" w:cs="Calibri"/>
                <w:b/>
                <w:bCs/>
                <w:sz w:val="22"/>
                <w:szCs w:val="22"/>
              </w:rPr>
              <w:t>drogues</w:t>
            </w:r>
            <w:r w:rsidRPr="00C128D5">
              <w:rPr>
                <w:rFonts w:ascii="Calibri" w:hAnsi="Calibri" w:cs="Calibri"/>
                <w:b/>
                <w:bCs/>
                <w:spacing w:val="-7"/>
                <w:sz w:val="22"/>
                <w:szCs w:val="22"/>
              </w:rPr>
              <w:t xml:space="preserve"> </w:t>
            </w:r>
            <w:r w:rsidRPr="00C128D5">
              <w:rPr>
                <w:rFonts w:ascii="Calibri" w:hAnsi="Calibri" w:cs="Calibri"/>
                <w:b/>
                <w:bCs/>
                <w:sz w:val="22"/>
                <w:szCs w:val="22"/>
              </w:rPr>
              <w:t>mais</w:t>
            </w:r>
            <w:r w:rsidRPr="00C128D5">
              <w:rPr>
                <w:rFonts w:ascii="Calibri" w:hAnsi="Calibri" w:cs="Calibri"/>
                <w:b/>
                <w:bCs/>
                <w:spacing w:val="-7"/>
                <w:sz w:val="22"/>
                <w:szCs w:val="22"/>
              </w:rPr>
              <w:t xml:space="preserve"> </w:t>
            </w:r>
            <w:r w:rsidRPr="00C128D5">
              <w:rPr>
                <w:rFonts w:ascii="Calibri" w:hAnsi="Calibri" w:cs="Calibri"/>
                <w:b/>
                <w:bCs/>
                <w:sz w:val="22"/>
                <w:szCs w:val="22"/>
              </w:rPr>
              <w:t>aucune</w:t>
            </w:r>
            <w:r w:rsidRPr="00C128D5">
              <w:rPr>
                <w:rFonts w:ascii="Calibri" w:hAnsi="Calibri" w:cs="Calibri"/>
                <w:b/>
                <w:bCs/>
                <w:spacing w:val="-6"/>
                <w:sz w:val="22"/>
                <w:szCs w:val="22"/>
              </w:rPr>
              <w:t xml:space="preserve"> </w:t>
            </w:r>
            <w:r w:rsidRPr="00C128D5">
              <w:rPr>
                <w:rFonts w:ascii="Calibri" w:hAnsi="Calibri" w:cs="Calibri"/>
                <w:b/>
                <w:bCs/>
                <w:sz w:val="22"/>
                <w:szCs w:val="22"/>
              </w:rPr>
              <w:t>restriction</w:t>
            </w:r>
            <w:r w:rsidRPr="00C128D5">
              <w:rPr>
                <w:rFonts w:ascii="Calibri" w:hAnsi="Calibri" w:cs="Calibri"/>
                <w:b/>
                <w:bCs/>
                <w:spacing w:val="-4"/>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z w:val="22"/>
                <w:szCs w:val="22"/>
              </w:rPr>
              <w:t>vie</w:t>
            </w:r>
          </w:p>
          <w:p w14:paraId="05F15D9F" w14:textId="77777777" w:rsidR="003716FB" w:rsidRPr="00C128D5" w:rsidRDefault="003716FB" w:rsidP="009A184E">
            <w:pPr>
              <w:pStyle w:val="TableParagraph"/>
              <w:kinsoku w:val="0"/>
              <w:overflowPunct w:val="0"/>
              <w:spacing w:line="251" w:lineRule="exact"/>
              <w:ind w:left="106"/>
              <w:rPr>
                <w:rFonts w:ascii="Calibri" w:hAnsi="Calibri" w:cs="Calibri"/>
                <w:b/>
                <w:bCs/>
                <w:spacing w:val="-2"/>
                <w:sz w:val="22"/>
                <w:szCs w:val="22"/>
              </w:rPr>
            </w:pPr>
            <w:r w:rsidRPr="00C128D5">
              <w:rPr>
                <w:rFonts w:ascii="Calibri" w:hAnsi="Calibri" w:cs="Calibri"/>
                <w:b/>
                <w:bCs/>
                <w:spacing w:val="-2"/>
                <w:sz w:val="22"/>
                <w:szCs w:val="22"/>
              </w:rPr>
              <w:t>professionnelle</w:t>
            </w:r>
            <w:r w:rsidRPr="00C128D5">
              <w:rPr>
                <w:rFonts w:ascii="Calibri" w:hAnsi="Calibri" w:cs="Calibri"/>
                <w:b/>
                <w:bCs/>
                <w:spacing w:val="17"/>
                <w:sz w:val="22"/>
                <w:szCs w:val="22"/>
              </w:rPr>
              <w:t xml:space="preserve"> </w:t>
            </w:r>
            <w:r w:rsidRPr="00C128D5">
              <w:rPr>
                <w:rFonts w:ascii="Calibri" w:hAnsi="Calibri" w:cs="Calibri"/>
                <w:b/>
                <w:bCs/>
                <w:spacing w:val="-2"/>
                <w:sz w:val="22"/>
                <w:szCs w:val="22"/>
              </w:rPr>
              <w:t>normale</w:t>
            </w:r>
          </w:p>
        </w:tc>
        <w:tc>
          <w:tcPr>
            <w:tcW w:w="1882" w:type="dxa"/>
            <w:tcBorders>
              <w:top w:val="single" w:sz="4" w:space="0" w:color="000000"/>
              <w:left w:val="single" w:sz="4" w:space="0" w:color="000000"/>
              <w:bottom w:val="single" w:sz="4" w:space="0" w:color="000000"/>
              <w:right w:val="single" w:sz="4" w:space="0" w:color="000000"/>
            </w:tcBorders>
          </w:tcPr>
          <w:p w14:paraId="17A15C9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2BD647C4" w14:textId="77777777" w:rsidTr="009A184E">
        <w:trPr>
          <w:trHeight w:val="1070"/>
        </w:trPr>
        <w:tc>
          <w:tcPr>
            <w:tcW w:w="715" w:type="dxa"/>
            <w:tcBorders>
              <w:top w:val="single" w:sz="4" w:space="0" w:color="000000"/>
              <w:left w:val="single" w:sz="4" w:space="0" w:color="000000"/>
              <w:bottom w:val="single" w:sz="4" w:space="0" w:color="000000"/>
              <w:right w:val="single" w:sz="4" w:space="0" w:color="000000"/>
            </w:tcBorders>
          </w:tcPr>
          <w:p w14:paraId="1D9ED5BB"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6</w:t>
            </w:r>
          </w:p>
        </w:tc>
        <w:tc>
          <w:tcPr>
            <w:tcW w:w="7092" w:type="dxa"/>
            <w:tcBorders>
              <w:top w:val="single" w:sz="4" w:space="0" w:color="000000"/>
              <w:left w:val="single" w:sz="4" w:space="0" w:color="000000"/>
              <w:bottom w:val="single" w:sz="4" w:space="0" w:color="000000"/>
              <w:right w:val="single" w:sz="4" w:space="0" w:color="000000"/>
            </w:tcBorders>
          </w:tcPr>
          <w:p w14:paraId="717A263F" w14:textId="77777777" w:rsidR="003716FB" w:rsidRPr="00C128D5" w:rsidRDefault="003716FB" w:rsidP="009A184E">
            <w:pPr>
              <w:pStyle w:val="TableParagraph"/>
              <w:kinsoku w:val="0"/>
              <w:overflowPunct w:val="0"/>
              <w:spacing w:line="237" w:lineRule="auto"/>
              <w:ind w:left="106" w:right="109"/>
              <w:jc w:val="both"/>
              <w:rPr>
                <w:rFonts w:ascii="Calibri" w:hAnsi="Calibri" w:cs="Calibri"/>
                <w:b/>
                <w:bCs/>
                <w:spacing w:val="-2"/>
                <w:sz w:val="22"/>
                <w:szCs w:val="22"/>
              </w:rPr>
            </w:pPr>
            <w:r w:rsidRPr="00C128D5">
              <w:rPr>
                <w:rFonts w:ascii="Calibri" w:hAnsi="Calibri" w:cs="Calibri"/>
                <w:b/>
                <w:bCs/>
                <w:sz w:val="22"/>
                <w:szCs w:val="22"/>
              </w:rPr>
              <w:t>altération modérée des fonctions corticales détectée par des proches, au travail</w:t>
            </w:r>
            <w:r w:rsidRPr="00C128D5">
              <w:rPr>
                <w:rFonts w:ascii="Calibri" w:hAnsi="Calibri" w:cs="Calibri"/>
                <w:b/>
                <w:bCs/>
                <w:spacing w:val="-13"/>
                <w:sz w:val="22"/>
                <w:szCs w:val="22"/>
              </w:rPr>
              <w:t xml:space="preserve"> </w:t>
            </w:r>
            <w:r w:rsidRPr="00C128D5">
              <w:rPr>
                <w:rFonts w:ascii="Calibri" w:hAnsi="Calibri" w:cs="Calibri"/>
                <w:b/>
                <w:bCs/>
                <w:sz w:val="22"/>
                <w:szCs w:val="22"/>
              </w:rPr>
              <w:t>ou</w:t>
            </w:r>
            <w:r w:rsidRPr="00C128D5">
              <w:rPr>
                <w:rFonts w:ascii="Calibri" w:hAnsi="Calibri" w:cs="Calibri"/>
                <w:b/>
                <w:bCs/>
                <w:spacing w:val="-12"/>
                <w:sz w:val="22"/>
                <w:szCs w:val="22"/>
              </w:rPr>
              <w:t xml:space="preserve"> </w:t>
            </w:r>
            <w:r w:rsidRPr="00C128D5">
              <w:rPr>
                <w:rFonts w:ascii="Calibri" w:hAnsi="Calibri" w:cs="Calibri"/>
                <w:b/>
                <w:bCs/>
                <w:sz w:val="22"/>
                <w:szCs w:val="22"/>
              </w:rPr>
              <w:t>par</w:t>
            </w:r>
            <w:r w:rsidRPr="00C128D5">
              <w:rPr>
                <w:rFonts w:ascii="Calibri" w:hAnsi="Calibri" w:cs="Calibri"/>
                <w:b/>
                <w:bCs/>
                <w:spacing w:val="-13"/>
                <w:sz w:val="22"/>
                <w:szCs w:val="22"/>
              </w:rPr>
              <w:t xml:space="preserve"> </w:t>
            </w:r>
            <w:r w:rsidRPr="00C128D5">
              <w:rPr>
                <w:rFonts w:ascii="Calibri" w:hAnsi="Calibri" w:cs="Calibri"/>
                <w:b/>
                <w:bCs/>
                <w:sz w:val="22"/>
                <w:szCs w:val="22"/>
              </w:rPr>
              <w:t>des</w:t>
            </w:r>
            <w:r w:rsidRPr="00C128D5">
              <w:rPr>
                <w:rFonts w:ascii="Calibri" w:hAnsi="Calibri" w:cs="Calibri"/>
                <w:b/>
                <w:bCs/>
                <w:spacing w:val="-12"/>
                <w:sz w:val="22"/>
                <w:szCs w:val="22"/>
              </w:rPr>
              <w:t xml:space="preserve"> </w:t>
            </w:r>
            <w:r w:rsidRPr="00C128D5">
              <w:rPr>
                <w:rFonts w:ascii="Calibri" w:hAnsi="Calibri" w:cs="Calibri"/>
                <w:b/>
                <w:bCs/>
                <w:sz w:val="22"/>
                <w:szCs w:val="22"/>
              </w:rPr>
              <w:t>tests</w:t>
            </w:r>
            <w:r w:rsidRPr="00C128D5">
              <w:rPr>
                <w:rFonts w:ascii="Calibri" w:hAnsi="Calibri" w:cs="Calibri"/>
                <w:b/>
                <w:bCs/>
                <w:spacing w:val="-13"/>
                <w:sz w:val="22"/>
                <w:szCs w:val="22"/>
              </w:rPr>
              <w:t xml:space="preserve"> </w:t>
            </w:r>
            <w:r w:rsidRPr="00C128D5">
              <w:rPr>
                <w:rFonts w:ascii="Calibri" w:hAnsi="Calibri" w:cs="Calibri"/>
                <w:b/>
                <w:bCs/>
                <w:sz w:val="22"/>
                <w:szCs w:val="22"/>
              </w:rPr>
              <w:t>neuropsychologiques</w:t>
            </w:r>
            <w:r w:rsidRPr="00C128D5">
              <w:rPr>
                <w:rFonts w:ascii="Calibri" w:hAnsi="Calibri" w:cs="Calibri"/>
                <w:b/>
                <w:bCs/>
                <w:spacing w:val="-12"/>
                <w:sz w:val="22"/>
                <w:szCs w:val="22"/>
              </w:rPr>
              <w:t xml:space="preserve"> </w:t>
            </w:r>
            <w:r w:rsidRPr="00C128D5">
              <w:rPr>
                <w:rFonts w:ascii="Calibri" w:hAnsi="Calibri" w:cs="Calibri"/>
                <w:b/>
                <w:bCs/>
                <w:sz w:val="22"/>
                <w:szCs w:val="22"/>
              </w:rPr>
              <w:t>anormaux</w:t>
            </w:r>
            <w:r w:rsidRPr="00C128D5">
              <w:rPr>
                <w:rFonts w:ascii="Calibri" w:hAnsi="Calibri" w:cs="Calibri"/>
                <w:b/>
                <w:bCs/>
                <w:spacing w:val="-13"/>
                <w:sz w:val="22"/>
                <w:szCs w:val="22"/>
              </w:rPr>
              <w:t xml:space="preserve"> </w:t>
            </w:r>
            <w:r w:rsidRPr="00C128D5">
              <w:rPr>
                <w:rFonts w:ascii="Calibri" w:hAnsi="Calibri" w:cs="Calibri"/>
                <w:b/>
                <w:bCs/>
                <w:sz w:val="22"/>
                <w:szCs w:val="22"/>
              </w:rPr>
              <w:t>avec</w:t>
            </w:r>
            <w:r w:rsidRPr="00C128D5">
              <w:rPr>
                <w:rFonts w:ascii="Calibri" w:hAnsi="Calibri" w:cs="Calibri"/>
                <w:b/>
                <w:bCs/>
                <w:spacing w:val="-12"/>
                <w:sz w:val="22"/>
                <w:szCs w:val="22"/>
              </w:rPr>
              <w:t xml:space="preserve"> </w:t>
            </w:r>
            <w:r w:rsidRPr="00C128D5">
              <w:rPr>
                <w:rFonts w:ascii="Calibri" w:hAnsi="Calibri" w:cs="Calibri"/>
                <w:b/>
                <w:bCs/>
                <w:sz w:val="22"/>
                <w:szCs w:val="22"/>
              </w:rPr>
              <w:t>des</w:t>
            </w:r>
            <w:r w:rsidRPr="00C128D5">
              <w:rPr>
                <w:rFonts w:ascii="Calibri" w:hAnsi="Calibri" w:cs="Calibri"/>
                <w:b/>
                <w:bCs/>
                <w:spacing w:val="-12"/>
                <w:sz w:val="22"/>
                <w:szCs w:val="22"/>
              </w:rPr>
              <w:t xml:space="preserve"> </w:t>
            </w:r>
            <w:r w:rsidRPr="00C128D5">
              <w:rPr>
                <w:rFonts w:ascii="Calibri" w:hAnsi="Calibri" w:cs="Calibri"/>
                <w:b/>
                <w:bCs/>
                <w:sz w:val="22"/>
                <w:szCs w:val="22"/>
              </w:rPr>
              <w:t>restrictions dans</w:t>
            </w:r>
            <w:r w:rsidRPr="00C128D5">
              <w:rPr>
                <w:rFonts w:ascii="Calibri" w:hAnsi="Calibri" w:cs="Calibri"/>
                <w:b/>
                <w:bCs/>
                <w:spacing w:val="48"/>
                <w:sz w:val="22"/>
                <w:szCs w:val="22"/>
              </w:rPr>
              <w:t xml:space="preserve"> </w:t>
            </w:r>
            <w:r w:rsidRPr="00C128D5">
              <w:rPr>
                <w:rFonts w:ascii="Calibri" w:hAnsi="Calibri" w:cs="Calibri"/>
                <w:b/>
                <w:bCs/>
                <w:sz w:val="22"/>
                <w:szCs w:val="22"/>
              </w:rPr>
              <w:t>une</w:t>
            </w:r>
            <w:r w:rsidRPr="00C128D5">
              <w:rPr>
                <w:rFonts w:ascii="Calibri" w:hAnsi="Calibri" w:cs="Calibri"/>
                <w:b/>
                <w:bCs/>
                <w:spacing w:val="51"/>
                <w:sz w:val="22"/>
                <w:szCs w:val="22"/>
              </w:rPr>
              <w:t xml:space="preserve"> </w:t>
            </w:r>
            <w:r w:rsidRPr="00C128D5">
              <w:rPr>
                <w:rFonts w:ascii="Calibri" w:hAnsi="Calibri" w:cs="Calibri"/>
                <w:b/>
                <w:bCs/>
                <w:sz w:val="22"/>
                <w:szCs w:val="22"/>
              </w:rPr>
              <w:t>vie</w:t>
            </w:r>
            <w:r w:rsidRPr="00C128D5">
              <w:rPr>
                <w:rFonts w:ascii="Calibri" w:hAnsi="Calibri" w:cs="Calibri"/>
                <w:b/>
                <w:bCs/>
                <w:spacing w:val="51"/>
                <w:sz w:val="22"/>
                <w:szCs w:val="22"/>
              </w:rPr>
              <w:t xml:space="preserve"> </w:t>
            </w:r>
            <w:r w:rsidRPr="00C128D5">
              <w:rPr>
                <w:rFonts w:ascii="Calibri" w:hAnsi="Calibri" w:cs="Calibri"/>
                <w:b/>
                <w:bCs/>
                <w:sz w:val="22"/>
                <w:szCs w:val="22"/>
              </w:rPr>
              <w:t>professionnelle</w:t>
            </w:r>
            <w:r w:rsidRPr="00C128D5">
              <w:rPr>
                <w:rFonts w:ascii="Calibri" w:hAnsi="Calibri" w:cs="Calibri"/>
                <w:b/>
                <w:bCs/>
                <w:spacing w:val="51"/>
                <w:sz w:val="22"/>
                <w:szCs w:val="22"/>
              </w:rPr>
              <w:t xml:space="preserve"> </w:t>
            </w:r>
            <w:r w:rsidRPr="00C128D5">
              <w:rPr>
                <w:rFonts w:ascii="Calibri" w:hAnsi="Calibri" w:cs="Calibri"/>
                <w:b/>
                <w:bCs/>
                <w:sz w:val="22"/>
                <w:szCs w:val="22"/>
              </w:rPr>
              <w:t>par</w:t>
            </w:r>
            <w:r w:rsidRPr="00C128D5">
              <w:rPr>
                <w:rFonts w:ascii="Calibri" w:hAnsi="Calibri" w:cs="Calibri"/>
                <w:b/>
                <w:bCs/>
                <w:spacing w:val="50"/>
                <w:sz w:val="22"/>
                <w:szCs w:val="22"/>
              </w:rPr>
              <w:t xml:space="preserve"> </w:t>
            </w:r>
            <w:r w:rsidRPr="00C128D5">
              <w:rPr>
                <w:rFonts w:ascii="Calibri" w:hAnsi="Calibri" w:cs="Calibri"/>
                <w:b/>
                <w:bCs/>
                <w:sz w:val="22"/>
                <w:szCs w:val="22"/>
              </w:rPr>
              <w:t>ailleurs</w:t>
            </w:r>
            <w:r w:rsidRPr="00C128D5">
              <w:rPr>
                <w:rFonts w:ascii="Calibri" w:hAnsi="Calibri" w:cs="Calibri"/>
                <w:b/>
                <w:bCs/>
                <w:spacing w:val="50"/>
                <w:sz w:val="22"/>
                <w:szCs w:val="22"/>
              </w:rPr>
              <w:t xml:space="preserve"> </w:t>
            </w:r>
            <w:r w:rsidRPr="00C128D5">
              <w:rPr>
                <w:rFonts w:ascii="Calibri" w:hAnsi="Calibri" w:cs="Calibri"/>
                <w:b/>
                <w:bCs/>
                <w:sz w:val="22"/>
                <w:szCs w:val="22"/>
              </w:rPr>
              <w:t>normale</w:t>
            </w:r>
            <w:r w:rsidRPr="00C128D5">
              <w:rPr>
                <w:rFonts w:ascii="Calibri" w:hAnsi="Calibri" w:cs="Calibri"/>
                <w:b/>
                <w:bCs/>
                <w:spacing w:val="51"/>
                <w:sz w:val="22"/>
                <w:szCs w:val="22"/>
              </w:rPr>
              <w:t xml:space="preserve"> </w:t>
            </w:r>
            <w:r w:rsidRPr="00C128D5">
              <w:rPr>
                <w:rFonts w:ascii="Calibri" w:hAnsi="Calibri" w:cs="Calibri"/>
                <w:b/>
                <w:bCs/>
                <w:sz w:val="22"/>
                <w:szCs w:val="22"/>
              </w:rPr>
              <w:t>(retrait</w:t>
            </w:r>
            <w:r w:rsidRPr="00C128D5">
              <w:rPr>
                <w:rFonts w:ascii="Calibri" w:hAnsi="Calibri" w:cs="Calibri"/>
                <w:b/>
                <w:bCs/>
                <w:spacing w:val="52"/>
                <w:sz w:val="22"/>
                <w:szCs w:val="22"/>
              </w:rPr>
              <w:t xml:space="preserve"> </w:t>
            </w:r>
            <w:r w:rsidRPr="00C128D5">
              <w:rPr>
                <w:rFonts w:ascii="Calibri" w:hAnsi="Calibri" w:cs="Calibri"/>
                <w:b/>
                <w:bCs/>
                <w:sz w:val="22"/>
                <w:szCs w:val="22"/>
              </w:rPr>
              <w:t>à</w:t>
            </w:r>
            <w:r w:rsidRPr="00C128D5">
              <w:rPr>
                <w:rFonts w:ascii="Calibri" w:hAnsi="Calibri" w:cs="Calibri"/>
                <w:b/>
                <w:bCs/>
                <w:spacing w:val="53"/>
                <w:sz w:val="22"/>
                <w:szCs w:val="22"/>
              </w:rPr>
              <w:t xml:space="preserve"> </w:t>
            </w:r>
            <w:r w:rsidRPr="00C128D5">
              <w:rPr>
                <w:rFonts w:ascii="Calibri" w:hAnsi="Calibri" w:cs="Calibri"/>
                <w:b/>
                <w:bCs/>
                <w:sz w:val="22"/>
                <w:szCs w:val="22"/>
              </w:rPr>
              <w:t>un</w:t>
            </w:r>
            <w:r w:rsidRPr="00C128D5">
              <w:rPr>
                <w:rFonts w:ascii="Calibri" w:hAnsi="Calibri" w:cs="Calibri"/>
                <w:b/>
                <w:bCs/>
                <w:spacing w:val="54"/>
                <w:sz w:val="22"/>
                <w:szCs w:val="22"/>
              </w:rPr>
              <w:t xml:space="preserve"> </w:t>
            </w:r>
            <w:r w:rsidRPr="00C128D5">
              <w:rPr>
                <w:rFonts w:ascii="Calibri" w:hAnsi="Calibri" w:cs="Calibri"/>
                <w:b/>
                <w:bCs/>
                <w:spacing w:val="-2"/>
                <w:sz w:val="22"/>
                <w:szCs w:val="22"/>
              </w:rPr>
              <w:t>niveau</w:t>
            </w:r>
          </w:p>
          <w:p w14:paraId="761A2B61" w14:textId="77777777" w:rsidR="003716FB" w:rsidRPr="00C128D5" w:rsidRDefault="003716FB" w:rsidP="009A184E">
            <w:pPr>
              <w:pStyle w:val="TableParagraph"/>
              <w:kinsoku w:val="0"/>
              <w:overflowPunct w:val="0"/>
              <w:spacing w:before="2" w:line="251" w:lineRule="exact"/>
              <w:ind w:left="106"/>
              <w:jc w:val="both"/>
              <w:rPr>
                <w:rFonts w:ascii="Calibri" w:hAnsi="Calibri" w:cs="Calibri"/>
                <w:b/>
                <w:bCs/>
                <w:spacing w:val="-2"/>
                <w:sz w:val="22"/>
                <w:szCs w:val="22"/>
              </w:rPr>
            </w:pPr>
            <w:r w:rsidRPr="00C128D5">
              <w:rPr>
                <w:rFonts w:ascii="Calibri" w:hAnsi="Calibri" w:cs="Calibri"/>
                <w:b/>
                <w:bCs/>
                <w:sz w:val="22"/>
                <w:szCs w:val="22"/>
              </w:rPr>
              <w:t>inférieur,</w:t>
            </w:r>
            <w:r w:rsidRPr="00C128D5">
              <w:rPr>
                <w:rFonts w:ascii="Calibri" w:hAnsi="Calibri" w:cs="Calibri"/>
                <w:b/>
                <w:bCs/>
                <w:spacing w:val="-7"/>
                <w:sz w:val="22"/>
                <w:szCs w:val="22"/>
              </w:rPr>
              <w:t xml:space="preserve"> </w:t>
            </w:r>
            <w:r w:rsidRPr="00C128D5">
              <w:rPr>
                <w:rFonts w:ascii="Calibri" w:hAnsi="Calibri" w:cs="Calibri"/>
                <w:b/>
                <w:bCs/>
                <w:sz w:val="22"/>
                <w:szCs w:val="22"/>
              </w:rPr>
              <w:t>passage</w:t>
            </w:r>
            <w:r w:rsidRPr="00C128D5">
              <w:rPr>
                <w:rFonts w:ascii="Calibri" w:hAnsi="Calibri" w:cs="Calibri"/>
                <w:b/>
                <w:bCs/>
                <w:spacing w:val="-5"/>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z w:val="22"/>
                <w:szCs w:val="22"/>
              </w:rPr>
              <w:t>un</w:t>
            </w:r>
            <w:r w:rsidRPr="00C128D5">
              <w:rPr>
                <w:rFonts w:ascii="Calibri" w:hAnsi="Calibri" w:cs="Calibri"/>
                <w:b/>
                <w:bCs/>
                <w:spacing w:val="-3"/>
                <w:sz w:val="22"/>
                <w:szCs w:val="22"/>
              </w:rPr>
              <w:t xml:space="preserve"> </w:t>
            </w:r>
            <w:r w:rsidRPr="00C128D5">
              <w:rPr>
                <w:rFonts w:ascii="Calibri" w:hAnsi="Calibri" w:cs="Calibri"/>
                <w:b/>
                <w:bCs/>
                <w:sz w:val="22"/>
                <w:szCs w:val="22"/>
              </w:rPr>
              <w:t>travail</w:t>
            </w:r>
            <w:r w:rsidRPr="00C128D5">
              <w:rPr>
                <w:rFonts w:ascii="Calibri" w:hAnsi="Calibri" w:cs="Calibri"/>
                <w:b/>
                <w:bCs/>
                <w:spacing w:val="-6"/>
                <w:sz w:val="22"/>
                <w:szCs w:val="22"/>
              </w:rPr>
              <w:t xml:space="preserve"> </w:t>
            </w:r>
            <w:r w:rsidRPr="00C128D5">
              <w:rPr>
                <w:rFonts w:ascii="Calibri" w:hAnsi="Calibri" w:cs="Calibri"/>
                <w:b/>
                <w:bCs/>
                <w:sz w:val="22"/>
                <w:szCs w:val="22"/>
              </w:rPr>
              <w:t>plus</w:t>
            </w:r>
            <w:r w:rsidRPr="00C128D5">
              <w:rPr>
                <w:rFonts w:ascii="Calibri" w:hAnsi="Calibri" w:cs="Calibri"/>
                <w:b/>
                <w:bCs/>
                <w:spacing w:val="-6"/>
                <w:sz w:val="22"/>
                <w:szCs w:val="22"/>
              </w:rPr>
              <w:t xml:space="preserve"> </w:t>
            </w:r>
            <w:r w:rsidRPr="00C128D5">
              <w:rPr>
                <w:rFonts w:ascii="Calibri" w:hAnsi="Calibri" w:cs="Calibri"/>
                <w:b/>
                <w:bCs/>
                <w:sz w:val="22"/>
                <w:szCs w:val="22"/>
              </w:rPr>
              <w:t>simple mais</w:t>
            </w:r>
            <w:r w:rsidRPr="00C128D5">
              <w:rPr>
                <w:rFonts w:ascii="Calibri" w:hAnsi="Calibri" w:cs="Calibri"/>
                <w:b/>
                <w:bCs/>
                <w:spacing w:val="-6"/>
                <w:sz w:val="22"/>
                <w:szCs w:val="22"/>
              </w:rPr>
              <w:t xml:space="preserve"> </w:t>
            </w:r>
            <w:r w:rsidRPr="00C128D5">
              <w:rPr>
                <w:rFonts w:ascii="Calibri" w:hAnsi="Calibri" w:cs="Calibri"/>
                <w:b/>
                <w:bCs/>
                <w:sz w:val="22"/>
                <w:szCs w:val="22"/>
              </w:rPr>
              <w:t>maintien</w:t>
            </w:r>
            <w:r w:rsidRPr="00C128D5">
              <w:rPr>
                <w:rFonts w:ascii="Calibri" w:hAnsi="Calibri" w:cs="Calibri"/>
                <w:b/>
                <w:bCs/>
                <w:spacing w:val="-3"/>
                <w:sz w:val="22"/>
                <w:szCs w:val="22"/>
              </w:rPr>
              <w:t xml:space="preserve"> </w:t>
            </w:r>
            <w:r w:rsidRPr="00C128D5">
              <w:rPr>
                <w:rFonts w:ascii="Calibri" w:hAnsi="Calibri" w:cs="Calibri"/>
                <w:b/>
                <w:bCs/>
                <w:sz w:val="22"/>
                <w:szCs w:val="22"/>
              </w:rPr>
              <w:t>du</w:t>
            </w:r>
            <w:r w:rsidRPr="00C128D5">
              <w:rPr>
                <w:rFonts w:ascii="Calibri" w:hAnsi="Calibri" w:cs="Calibri"/>
                <w:b/>
                <w:bCs/>
                <w:spacing w:val="-3"/>
                <w:sz w:val="22"/>
                <w:szCs w:val="22"/>
              </w:rPr>
              <w:t xml:space="preserve"> </w:t>
            </w:r>
            <w:r w:rsidRPr="00C128D5">
              <w:rPr>
                <w:rFonts w:ascii="Calibri" w:hAnsi="Calibri" w:cs="Calibri"/>
                <w:b/>
                <w:bCs/>
                <w:sz w:val="22"/>
                <w:szCs w:val="22"/>
              </w:rPr>
              <w:t>plein</w:t>
            </w:r>
            <w:r w:rsidRPr="00C128D5">
              <w:rPr>
                <w:rFonts w:ascii="Calibri" w:hAnsi="Calibri" w:cs="Calibri"/>
                <w:b/>
                <w:bCs/>
                <w:spacing w:val="-3"/>
                <w:sz w:val="22"/>
                <w:szCs w:val="22"/>
              </w:rPr>
              <w:t xml:space="preserve"> </w:t>
            </w:r>
            <w:r w:rsidRPr="00C128D5">
              <w:rPr>
                <w:rFonts w:ascii="Calibri" w:hAnsi="Calibri" w:cs="Calibri"/>
                <w:b/>
                <w:bCs/>
                <w:spacing w:val="-2"/>
                <w:sz w:val="22"/>
                <w:szCs w:val="22"/>
              </w:rPr>
              <w:t>emploi)</w:t>
            </w:r>
          </w:p>
        </w:tc>
        <w:tc>
          <w:tcPr>
            <w:tcW w:w="1882" w:type="dxa"/>
            <w:tcBorders>
              <w:top w:val="single" w:sz="4" w:space="0" w:color="000000"/>
              <w:left w:val="single" w:sz="4" w:space="0" w:color="000000"/>
              <w:bottom w:val="single" w:sz="4" w:space="0" w:color="000000"/>
              <w:right w:val="single" w:sz="4" w:space="0" w:color="000000"/>
            </w:tcBorders>
          </w:tcPr>
          <w:p w14:paraId="64FF290A"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095B0F6D" w14:textId="77777777" w:rsidTr="009A184E">
        <w:trPr>
          <w:trHeight w:val="805"/>
        </w:trPr>
        <w:tc>
          <w:tcPr>
            <w:tcW w:w="715" w:type="dxa"/>
            <w:tcBorders>
              <w:top w:val="single" w:sz="4" w:space="0" w:color="000000"/>
              <w:left w:val="single" w:sz="4" w:space="0" w:color="000000"/>
              <w:bottom w:val="single" w:sz="4" w:space="0" w:color="000000"/>
              <w:right w:val="single" w:sz="4" w:space="0" w:color="000000"/>
            </w:tcBorders>
          </w:tcPr>
          <w:p w14:paraId="568BE997" w14:textId="77777777" w:rsidR="003716FB" w:rsidRPr="00C128D5" w:rsidRDefault="003716FB" w:rsidP="009A184E">
            <w:pPr>
              <w:pStyle w:val="TableParagraph"/>
              <w:kinsoku w:val="0"/>
              <w:overflowPunct w:val="0"/>
              <w:spacing w:line="242" w:lineRule="exact"/>
              <w:ind w:left="110"/>
              <w:rPr>
                <w:rFonts w:ascii="Calibri" w:hAnsi="Calibri" w:cs="Calibri"/>
                <w:spacing w:val="-10"/>
                <w:sz w:val="20"/>
                <w:szCs w:val="20"/>
              </w:rPr>
            </w:pPr>
            <w:r w:rsidRPr="00C128D5">
              <w:rPr>
                <w:rFonts w:ascii="Calibri" w:hAnsi="Calibri" w:cs="Calibri"/>
                <w:spacing w:val="-10"/>
                <w:sz w:val="20"/>
                <w:szCs w:val="20"/>
              </w:rPr>
              <w:t>9</w:t>
            </w:r>
          </w:p>
        </w:tc>
        <w:tc>
          <w:tcPr>
            <w:tcW w:w="7092" w:type="dxa"/>
            <w:tcBorders>
              <w:top w:val="single" w:sz="4" w:space="0" w:color="000000"/>
              <w:left w:val="single" w:sz="4" w:space="0" w:color="000000"/>
              <w:bottom w:val="single" w:sz="4" w:space="0" w:color="000000"/>
              <w:right w:val="single" w:sz="4" w:space="0" w:color="000000"/>
            </w:tcBorders>
          </w:tcPr>
          <w:p w14:paraId="508D3952" w14:textId="77777777" w:rsidR="003716FB" w:rsidRPr="00C128D5" w:rsidRDefault="003716FB" w:rsidP="009A184E">
            <w:pPr>
              <w:pStyle w:val="TableParagraph"/>
              <w:kinsoku w:val="0"/>
              <w:overflowPunct w:val="0"/>
              <w:spacing w:line="266" w:lineRule="exact"/>
              <w:ind w:left="106"/>
              <w:rPr>
                <w:rFonts w:ascii="Calibri" w:hAnsi="Calibri" w:cs="Calibri"/>
                <w:b/>
                <w:bCs/>
                <w:spacing w:val="-5"/>
                <w:sz w:val="22"/>
                <w:szCs w:val="22"/>
              </w:rPr>
            </w:pPr>
            <w:r w:rsidRPr="00C128D5">
              <w:rPr>
                <w:rFonts w:ascii="Calibri" w:hAnsi="Calibri" w:cs="Calibri"/>
                <w:b/>
                <w:bCs/>
                <w:sz w:val="22"/>
                <w:szCs w:val="22"/>
              </w:rPr>
              <w:t>atteinte</w:t>
            </w:r>
            <w:r w:rsidRPr="00C128D5">
              <w:rPr>
                <w:rFonts w:ascii="Calibri" w:hAnsi="Calibri" w:cs="Calibri"/>
                <w:b/>
                <w:bCs/>
                <w:spacing w:val="69"/>
                <w:w w:val="150"/>
                <w:sz w:val="22"/>
                <w:szCs w:val="22"/>
              </w:rPr>
              <w:t xml:space="preserve"> </w:t>
            </w:r>
            <w:r w:rsidRPr="00C128D5">
              <w:rPr>
                <w:rFonts w:ascii="Calibri" w:hAnsi="Calibri" w:cs="Calibri"/>
                <w:b/>
                <w:bCs/>
                <w:sz w:val="22"/>
                <w:szCs w:val="22"/>
              </w:rPr>
              <w:t>grave</w:t>
            </w:r>
            <w:r w:rsidRPr="00C128D5">
              <w:rPr>
                <w:rFonts w:ascii="Calibri" w:hAnsi="Calibri" w:cs="Calibri"/>
                <w:b/>
                <w:bCs/>
                <w:spacing w:val="69"/>
                <w:w w:val="150"/>
                <w:sz w:val="22"/>
                <w:szCs w:val="22"/>
              </w:rPr>
              <w:t xml:space="preserve"> </w:t>
            </w:r>
            <w:r w:rsidRPr="00C128D5">
              <w:rPr>
                <w:rFonts w:ascii="Calibri" w:hAnsi="Calibri" w:cs="Calibri"/>
                <w:b/>
                <w:bCs/>
                <w:sz w:val="22"/>
                <w:szCs w:val="22"/>
              </w:rPr>
              <w:t>des</w:t>
            </w:r>
            <w:r w:rsidRPr="00C128D5">
              <w:rPr>
                <w:rFonts w:ascii="Calibri" w:hAnsi="Calibri" w:cs="Calibri"/>
                <w:b/>
                <w:bCs/>
                <w:spacing w:val="67"/>
                <w:w w:val="150"/>
                <w:sz w:val="22"/>
                <w:szCs w:val="22"/>
              </w:rPr>
              <w:t xml:space="preserve"> </w:t>
            </w:r>
            <w:r w:rsidRPr="00C128D5">
              <w:rPr>
                <w:rFonts w:ascii="Calibri" w:hAnsi="Calibri" w:cs="Calibri"/>
                <w:b/>
                <w:bCs/>
                <w:sz w:val="22"/>
                <w:szCs w:val="22"/>
              </w:rPr>
              <w:t>fonctions</w:t>
            </w:r>
            <w:r w:rsidRPr="00C128D5">
              <w:rPr>
                <w:rFonts w:ascii="Calibri" w:hAnsi="Calibri" w:cs="Calibri"/>
                <w:b/>
                <w:bCs/>
                <w:spacing w:val="68"/>
                <w:w w:val="150"/>
                <w:sz w:val="22"/>
                <w:szCs w:val="22"/>
              </w:rPr>
              <w:t xml:space="preserve"> </w:t>
            </w:r>
            <w:r w:rsidRPr="00C128D5">
              <w:rPr>
                <w:rFonts w:ascii="Calibri" w:hAnsi="Calibri" w:cs="Calibri"/>
                <w:b/>
                <w:bCs/>
                <w:sz w:val="22"/>
                <w:szCs w:val="22"/>
              </w:rPr>
              <w:t>corticales</w:t>
            </w:r>
            <w:r w:rsidRPr="00C128D5">
              <w:rPr>
                <w:rFonts w:ascii="Calibri" w:hAnsi="Calibri" w:cs="Calibri"/>
                <w:b/>
                <w:bCs/>
                <w:spacing w:val="73"/>
                <w:w w:val="150"/>
                <w:sz w:val="22"/>
                <w:szCs w:val="22"/>
              </w:rPr>
              <w:t xml:space="preserve"> </w:t>
            </w:r>
            <w:r w:rsidRPr="00C128D5">
              <w:rPr>
                <w:rFonts w:ascii="Calibri" w:hAnsi="Calibri" w:cs="Calibri"/>
                <w:b/>
                <w:bCs/>
                <w:sz w:val="22"/>
                <w:szCs w:val="22"/>
              </w:rPr>
              <w:t>incompatible</w:t>
            </w:r>
            <w:r w:rsidRPr="00C128D5">
              <w:rPr>
                <w:rFonts w:ascii="Calibri" w:hAnsi="Calibri" w:cs="Calibri"/>
                <w:b/>
                <w:bCs/>
                <w:spacing w:val="68"/>
                <w:w w:val="150"/>
                <w:sz w:val="22"/>
                <w:szCs w:val="22"/>
              </w:rPr>
              <w:t xml:space="preserve"> </w:t>
            </w:r>
            <w:r w:rsidRPr="00C128D5">
              <w:rPr>
                <w:rFonts w:ascii="Calibri" w:hAnsi="Calibri" w:cs="Calibri"/>
                <w:b/>
                <w:bCs/>
                <w:sz w:val="22"/>
                <w:szCs w:val="22"/>
              </w:rPr>
              <w:t>avec</w:t>
            </w:r>
            <w:r w:rsidRPr="00C128D5">
              <w:rPr>
                <w:rFonts w:ascii="Calibri" w:hAnsi="Calibri" w:cs="Calibri"/>
                <w:b/>
                <w:bCs/>
                <w:spacing w:val="69"/>
                <w:w w:val="150"/>
                <w:sz w:val="22"/>
                <w:szCs w:val="22"/>
              </w:rPr>
              <w:t xml:space="preserve"> </w:t>
            </w:r>
            <w:r w:rsidRPr="00C128D5">
              <w:rPr>
                <w:rFonts w:ascii="Calibri" w:hAnsi="Calibri" w:cs="Calibri"/>
                <w:b/>
                <w:bCs/>
                <w:sz w:val="22"/>
                <w:szCs w:val="22"/>
              </w:rPr>
              <w:t>toute</w:t>
            </w:r>
            <w:r w:rsidRPr="00C128D5">
              <w:rPr>
                <w:rFonts w:ascii="Calibri" w:hAnsi="Calibri" w:cs="Calibri"/>
                <w:b/>
                <w:bCs/>
                <w:spacing w:val="69"/>
                <w:w w:val="150"/>
                <w:sz w:val="22"/>
                <w:szCs w:val="22"/>
              </w:rPr>
              <w:t xml:space="preserve"> </w:t>
            </w:r>
            <w:r w:rsidRPr="00C128D5">
              <w:rPr>
                <w:rFonts w:ascii="Calibri" w:hAnsi="Calibri" w:cs="Calibri"/>
                <w:b/>
                <w:bCs/>
                <w:spacing w:val="-5"/>
                <w:sz w:val="22"/>
                <w:szCs w:val="22"/>
              </w:rPr>
              <w:t>vie</w:t>
            </w:r>
          </w:p>
          <w:p w14:paraId="54DCD51B" w14:textId="77777777" w:rsidR="003716FB" w:rsidRPr="00C128D5" w:rsidRDefault="003716FB" w:rsidP="009A184E">
            <w:pPr>
              <w:pStyle w:val="TableParagraph"/>
              <w:kinsoku w:val="0"/>
              <w:overflowPunct w:val="0"/>
              <w:spacing w:line="270" w:lineRule="atLeast"/>
              <w:ind w:left="106" w:right="225"/>
              <w:rPr>
                <w:rFonts w:ascii="Calibri" w:hAnsi="Calibri" w:cs="Calibri"/>
                <w:b/>
                <w:bCs/>
                <w:sz w:val="22"/>
                <w:szCs w:val="22"/>
              </w:rPr>
            </w:pPr>
            <w:r w:rsidRPr="00C128D5">
              <w:rPr>
                <w:rFonts w:ascii="Calibri" w:hAnsi="Calibri" w:cs="Calibri"/>
                <w:b/>
                <w:bCs/>
                <w:sz w:val="22"/>
                <w:szCs w:val="22"/>
              </w:rPr>
              <w:t>professionnelle</w:t>
            </w:r>
            <w:r w:rsidRPr="00C128D5">
              <w:rPr>
                <w:rFonts w:ascii="Calibri" w:hAnsi="Calibri" w:cs="Calibri"/>
                <w:b/>
                <w:bCs/>
                <w:spacing w:val="-6"/>
                <w:sz w:val="22"/>
                <w:szCs w:val="22"/>
              </w:rPr>
              <w:t xml:space="preserve"> </w:t>
            </w:r>
            <w:r w:rsidRPr="00C128D5">
              <w:rPr>
                <w:rFonts w:ascii="Calibri" w:hAnsi="Calibri" w:cs="Calibri"/>
                <w:b/>
                <w:bCs/>
                <w:sz w:val="22"/>
                <w:szCs w:val="22"/>
              </w:rPr>
              <w:t>et</w:t>
            </w:r>
            <w:r w:rsidRPr="00C128D5">
              <w:rPr>
                <w:rFonts w:ascii="Calibri" w:hAnsi="Calibri" w:cs="Calibri"/>
                <w:b/>
                <w:bCs/>
                <w:spacing w:val="-5"/>
                <w:sz w:val="22"/>
                <w:szCs w:val="22"/>
              </w:rPr>
              <w:t xml:space="preserve"> </w:t>
            </w:r>
            <w:r w:rsidRPr="00C128D5">
              <w:rPr>
                <w:rFonts w:ascii="Calibri" w:hAnsi="Calibri" w:cs="Calibri"/>
                <w:b/>
                <w:bCs/>
                <w:sz w:val="22"/>
                <w:szCs w:val="22"/>
              </w:rPr>
              <w:t>nécessitant</w:t>
            </w:r>
            <w:r w:rsidRPr="00C128D5">
              <w:rPr>
                <w:rFonts w:ascii="Calibri" w:hAnsi="Calibri" w:cs="Calibri"/>
                <w:b/>
                <w:bCs/>
                <w:spacing w:val="-5"/>
                <w:sz w:val="22"/>
                <w:szCs w:val="22"/>
              </w:rPr>
              <w:t xml:space="preserve"> </w:t>
            </w:r>
            <w:r w:rsidRPr="00C128D5">
              <w:rPr>
                <w:rFonts w:ascii="Calibri" w:hAnsi="Calibri" w:cs="Calibri"/>
                <w:b/>
                <w:bCs/>
                <w:sz w:val="22"/>
                <w:szCs w:val="22"/>
              </w:rPr>
              <w:t>une</w:t>
            </w:r>
            <w:r w:rsidRPr="00C128D5">
              <w:rPr>
                <w:rFonts w:ascii="Calibri" w:hAnsi="Calibri" w:cs="Calibri"/>
                <w:b/>
                <w:bCs/>
                <w:spacing w:val="-6"/>
                <w:sz w:val="22"/>
                <w:szCs w:val="22"/>
              </w:rPr>
              <w:t xml:space="preserve"> </w:t>
            </w:r>
            <w:r w:rsidRPr="00C128D5">
              <w:rPr>
                <w:rFonts w:ascii="Calibri" w:hAnsi="Calibri" w:cs="Calibri"/>
                <w:b/>
                <w:bCs/>
                <w:sz w:val="22"/>
                <w:szCs w:val="22"/>
              </w:rPr>
              <w:t>aide</w:t>
            </w:r>
            <w:r w:rsidRPr="00C128D5">
              <w:rPr>
                <w:rFonts w:ascii="Calibri" w:hAnsi="Calibri" w:cs="Calibri"/>
                <w:b/>
                <w:bCs/>
                <w:spacing w:val="-6"/>
                <w:sz w:val="22"/>
                <w:szCs w:val="22"/>
              </w:rPr>
              <w:t xml:space="preserve"> </w:t>
            </w:r>
            <w:r w:rsidRPr="00C128D5">
              <w:rPr>
                <w:rFonts w:ascii="Calibri" w:hAnsi="Calibri" w:cs="Calibri"/>
                <w:b/>
                <w:bCs/>
                <w:sz w:val="22"/>
                <w:szCs w:val="22"/>
              </w:rPr>
              <w:t>discontinue</w:t>
            </w:r>
            <w:r w:rsidRPr="00C128D5">
              <w:rPr>
                <w:rFonts w:ascii="Calibri" w:hAnsi="Calibri" w:cs="Calibri"/>
                <w:b/>
                <w:bCs/>
                <w:spacing w:val="-6"/>
                <w:sz w:val="22"/>
                <w:szCs w:val="22"/>
              </w:rPr>
              <w:t xml:space="preserve"> </w:t>
            </w:r>
            <w:r w:rsidRPr="00C128D5">
              <w:rPr>
                <w:rFonts w:ascii="Calibri" w:hAnsi="Calibri" w:cs="Calibri"/>
                <w:b/>
                <w:bCs/>
                <w:sz w:val="22"/>
                <w:szCs w:val="22"/>
              </w:rPr>
              <w:t>dans</w:t>
            </w:r>
            <w:r w:rsidRPr="00C128D5">
              <w:rPr>
                <w:rFonts w:ascii="Calibri" w:hAnsi="Calibri" w:cs="Calibri"/>
                <w:b/>
                <w:bCs/>
                <w:spacing w:val="-7"/>
                <w:sz w:val="22"/>
                <w:szCs w:val="22"/>
              </w:rPr>
              <w:t xml:space="preserve"> </w:t>
            </w:r>
            <w:r w:rsidRPr="00C128D5">
              <w:rPr>
                <w:rFonts w:ascii="Calibri" w:hAnsi="Calibri" w:cs="Calibri"/>
                <w:b/>
                <w:bCs/>
                <w:sz w:val="22"/>
                <w:szCs w:val="22"/>
              </w:rPr>
              <w:t>la</w:t>
            </w:r>
            <w:r w:rsidRPr="00C128D5">
              <w:rPr>
                <w:rFonts w:ascii="Calibri" w:hAnsi="Calibri" w:cs="Calibri"/>
                <w:b/>
                <w:bCs/>
                <w:spacing w:val="-4"/>
                <w:sz w:val="22"/>
                <w:szCs w:val="22"/>
              </w:rPr>
              <w:t xml:space="preserve"> </w:t>
            </w:r>
            <w:r w:rsidRPr="00C128D5">
              <w:rPr>
                <w:rFonts w:ascii="Calibri" w:hAnsi="Calibri" w:cs="Calibri"/>
                <w:b/>
                <w:bCs/>
                <w:sz w:val="22"/>
                <w:szCs w:val="22"/>
              </w:rPr>
              <w:t>vie quotidienne 6</w:t>
            </w:r>
          </w:p>
        </w:tc>
        <w:tc>
          <w:tcPr>
            <w:tcW w:w="1882" w:type="dxa"/>
            <w:tcBorders>
              <w:top w:val="single" w:sz="4" w:space="0" w:color="000000"/>
              <w:left w:val="single" w:sz="4" w:space="0" w:color="000000"/>
              <w:bottom w:val="single" w:sz="4" w:space="0" w:color="000000"/>
              <w:right w:val="single" w:sz="4" w:space="0" w:color="000000"/>
            </w:tcBorders>
          </w:tcPr>
          <w:p w14:paraId="36E8503D" w14:textId="77777777" w:rsidR="003716FB" w:rsidRPr="00C128D5" w:rsidRDefault="003716FB" w:rsidP="009A184E">
            <w:pPr>
              <w:pStyle w:val="TableParagraph"/>
              <w:kinsoku w:val="0"/>
              <w:overflowPunct w:val="0"/>
              <w:rPr>
                <w:rFonts w:ascii="Times New Roman" w:hAnsi="Times New Roman" w:cs="Times New Roman"/>
                <w:sz w:val="22"/>
                <w:szCs w:val="22"/>
              </w:rPr>
            </w:pPr>
          </w:p>
        </w:tc>
      </w:tr>
      <w:tr w:rsidR="003716FB" w:rsidRPr="00C128D5" w14:paraId="4886E260" w14:textId="77777777" w:rsidTr="009A184E">
        <w:trPr>
          <w:trHeight w:val="537"/>
        </w:trPr>
        <w:tc>
          <w:tcPr>
            <w:tcW w:w="715" w:type="dxa"/>
            <w:tcBorders>
              <w:top w:val="single" w:sz="4" w:space="0" w:color="000000"/>
              <w:left w:val="single" w:sz="4" w:space="0" w:color="000000"/>
              <w:bottom w:val="single" w:sz="4" w:space="0" w:color="000000"/>
              <w:right w:val="single" w:sz="4" w:space="0" w:color="000000"/>
            </w:tcBorders>
          </w:tcPr>
          <w:p w14:paraId="056B8538" w14:textId="77777777" w:rsidR="003716FB" w:rsidRPr="00C128D5" w:rsidRDefault="003716FB" w:rsidP="009A184E">
            <w:pPr>
              <w:pStyle w:val="TableParagraph"/>
              <w:kinsoku w:val="0"/>
              <w:overflowPunct w:val="0"/>
              <w:spacing w:line="241" w:lineRule="exact"/>
              <w:ind w:left="110"/>
              <w:rPr>
                <w:rFonts w:ascii="Calibri" w:hAnsi="Calibri" w:cs="Calibri"/>
                <w:spacing w:val="-5"/>
                <w:sz w:val="20"/>
                <w:szCs w:val="20"/>
              </w:rPr>
            </w:pPr>
            <w:r w:rsidRPr="00C128D5">
              <w:rPr>
                <w:rFonts w:ascii="Calibri" w:hAnsi="Calibri" w:cs="Calibri"/>
                <w:spacing w:val="-5"/>
                <w:sz w:val="20"/>
                <w:szCs w:val="20"/>
              </w:rPr>
              <w:t>12</w:t>
            </w:r>
          </w:p>
        </w:tc>
        <w:tc>
          <w:tcPr>
            <w:tcW w:w="7092" w:type="dxa"/>
            <w:tcBorders>
              <w:top w:val="single" w:sz="4" w:space="0" w:color="000000"/>
              <w:left w:val="single" w:sz="4" w:space="0" w:color="000000"/>
              <w:bottom w:val="single" w:sz="4" w:space="0" w:color="000000"/>
              <w:right w:val="single" w:sz="4" w:space="0" w:color="000000"/>
            </w:tcBorders>
          </w:tcPr>
          <w:p w14:paraId="08E266CD" w14:textId="77777777" w:rsidR="003716FB" w:rsidRPr="00C128D5" w:rsidRDefault="003716FB" w:rsidP="009A184E">
            <w:pPr>
              <w:pStyle w:val="TableParagraph"/>
              <w:kinsoku w:val="0"/>
              <w:overflowPunct w:val="0"/>
              <w:spacing w:line="266" w:lineRule="exact"/>
              <w:ind w:left="106"/>
              <w:rPr>
                <w:rFonts w:ascii="Calibri" w:hAnsi="Calibri" w:cs="Calibri"/>
                <w:b/>
                <w:bCs/>
                <w:spacing w:val="-2"/>
                <w:sz w:val="22"/>
                <w:szCs w:val="22"/>
              </w:rPr>
            </w:pPr>
            <w:r w:rsidRPr="00C128D5">
              <w:rPr>
                <w:rFonts w:ascii="Calibri" w:hAnsi="Calibri" w:cs="Calibri"/>
                <w:b/>
                <w:bCs/>
                <w:sz w:val="22"/>
                <w:szCs w:val="22"/>
              </w:rPr>
              <w:t>démence</w:t>
            </w:r>
            <w:r w:rsidRPr="00C128D5">
              <w:rPr>
                <w:rFonts w:ascii="Calibri" w:hAnsi="Calibri" w:cs="Calibri"/>
                <w:b/>
                <w:bCs/>
                <w:spacing w:val="-5"/>
                <w:sz w:val="22"/>
                <w:szCs w:val="22"/>
              </w:rPr>
              <w:t xml:space="preserve"> </w:t>
            </w:r>
            <w:r w:rsidRPr="00C128D5">
              <w:rPr>
                <w:rFonts w:ascii="Calibri" w:hAnsi="Calibri" w:cs="Calibri"/>
                <w:b/>
                <w:bCs/>
                <w:sz w:val="22"/>
                <w:szCs w:val="22"/>
              </w:rPr>
              <w:t>avec</w:t>
            </w:r>
            <w:r w:rsidRPr="00C128D5">
              <w:rPr>
                <w:rFonts w:ascii="Calibri" w:hAnsi="Calibri" w:cs="Calibri"/>
                <w:b/>
                <w:bCs/>
                <w:spacing w:val="-7"/>
                <w:sz w:val="22"/>
                <w:szCs w:val="22"/>
              </w:rPr>
              <w:t xml:space="preserve"> </w:t>
            </w:r>
            <w:r w:rsidRPr="00C128D5">
              <w:rPr>
                <w:rFonts w:ascii="Calibri" w:hAnsi="Calibri" w:cs="Calibri"/>
                <w:b/>
                <w:bCs/>
                <w:sz w:val="22"/>
                <w:szCs w:val="22"/>
              </w:rPr>
              <w:t>perte</w:t>
            </w:r>
            <w:r w:rsidRPr="00C128D5">
              <w:rPr>
                <w:rFonts w:ascii="Calibri" w:hAnsi="Calibri" w:cs="Calibri"/>
                <w:b/>
                <w:bCs/>
                <w:spacing w:val="-6"/>
                <w:sz w:val="22"/>
                <w:szCs w:val="22"/>
              </w:rPr>
              <w:t xml:space="preserve"> </w:t>
            </w:r>
            <w:r w:rsidRPr="00C128D5">
              <w:rPr>
                <w:rFonts w:ascii="Calibri" w:hAnsi="Calibri" w:cs="Calibri"/>
                <w:b/>
                <w:bCs/>
                <w:sz w:val="22"/>
                <w:szCs w:val="22"/>
              </w:rPr>
              <w:t>de</w:t>
            </w:r>
            <w:r w:rsidRPr="00C128D5">
              <w:rPr>
                <w:rFonts w:ascii="Calibri" w:hAnsi="Calibri" w:cs="Calibri"/>
                <w:b/>
                <w:bCs/>
                <w:spacing w:val="-6"/>
                <w:sz w:val="22"/>
                <w:szCs w:val="22"/>
              </w:rPr>
              <w:t xml:space="preserve"> </w:t>
            </w:r>
            <w:r w:rsidRPr="00C128D5">
              <w:rPr>
                <w:rFonts w:ascii="Calibri" w:hAnsi="Calibri" w:cs="Calibri"/>
                <w:b/>
                <w:bCs/>
                <w:sz w:val="22"/>
                <w:szCs w:val="22"/>
              </w:rPr>
              <w:t>toutes</w:t>
            </w:r>
            <w:r w:rsidRPr="00C128D5">
              <w:rPr>
                <w:rFonts w:ascii="Calibri" w:hAnsi="Calibri" w:cs="Calibri"/>
                <w:b/>
                <w:bCs/>
                <w:spacing w:val="-7"/>
                <w:sz w:val="22"/>
                <w:szCs w:val="22"/>
              </w:rPr>
              <w:t xml:space="preserve"> </w:t>
            </w:r>
            <w:r w:rsidRPr="00C128D5">
              <w:rPr>
                <w:rFonts w:ascii="Calibri" w:hAnsi="Calibri" w:cs="Calibri"/>
                <w:b/>
                <w:bCs/>
                <w:sz w:val="22"/>
                <w:szCs w:val="22"/>
              </w:rPr>
              <w:t>les</w:t>
            </w:r>
            <w:r w:rsidRPr="00C128D5">
              <w:rPr>
                <w:rFonts w:ascii="Calibri" w:hAnsi="Calibri" w:cs="Calibri"/>
                <w:b/>
                <w:bCs/>
                <w:spacing w:val="-7"/>
                <w:sz w:val="22"/>
                <w:szCs w:val="22"/>
              </w:rPr>
              <w:t xml:space="preserve"> </w:t>
            </w:r>
            <w:r w:rsidRPr="00C128D5">
              <w:rPr>
                <w:rFonts w:ascii="Calibri" w:hAnsi="Calibri" w:cs="Calibri"/>
                <w:b/>
                <w:bCs/>
                <w:sz w:val="22"/>
                <w:szCs w:val="22"/>
              </w:rPr>
              <w:t>fonctions</w:t>
            </w:r>
            <w:r w:rsidRPr="00C128D5">
              <w:rPr>
                <w:rFonts w:ascii="Calibri" w:hAnsi="Calibri" w:cs="Calibri"/>
                <w:b/>
                <w:bCs/>
                <w:spacing w:val="-7"/>
                <w:sz w:val="22"/>
                <w:szCs w:val="22"/>
              </w:rPr>
              <w:t xml:space="preserve"> </w:t>
            </w:r>
            <w:r w:rsidRPr="00C128D5">
              <w:rPr>
                <w:rFonts w:ascii="Calibri" w:hAnsi="Calibri" w:cs="Calibri"/>
                <w:b/>
                <w:bCs/>
                <w:sz w:val="22"/>
                <w:szCs w:val="22"/>
              </w:rPr>
              <w:t>intellectuelles</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nécessitant</w:t>
            </w:r>
          </w:p>
          <w:p w14:paraId="708E7573" w14:textId="77777777" w:rsidR="003716FB" w:rsidRPr="00C128D5" w:rsidRDefault="003716FB" w:rsidP="009A184E">
            <w:pPr>
              <w:pStyle w:val="TableParagraph"/>
              <w:kinsoku w:val="0"/>
              <w:overflowPunct w:val="0"/>
              <w:spacing w:line="251" w:lineRule="exact"/>
              <w:ind w:left="154"/>
              <w:rPr>
                <w:rFonts w:ascii="Calibri" w:hAnsi="Calibri" w:cs="Calibri"/>
                <w:b/>
                <w:bCs/>
                <w:spacing w:val="-2"/>
                <w:sz w:val="22"/>
                <w:szCs w:val="22"/>
              </w:rPr>
            </w:pPr>
            <w:r w:rsidRPr="00C128D5">
              <w:rPr>
                <w:rFonts w:ascii="Calibri" w:hAnsi="Calibri" w:cs="Calibri"/>
                <w:b/>
                <w:bCs/>
                <w:sz w:val="22"/>
                <w:szCs w:val="22"/>
              </w:rPr>
              <w:t>une</w:t>
            </w:r>
            <w:r w:rsidRPr="00C128D5">
              <w:rPr>
                <w:rFonts w:ascii="Calibri" w:hAnsi="Calibri" w:cs="Calibri"/>
                <w:b/>
                <w:bCs/>
                <w:spacing w:val="-6"/>
                <w:sz w:val="22"/>
                <w:szCs w:val="22"/>
              </w:rPr>
              <w:t xml:space="preserve"> </w:t>
            </w:r>
            <w:r w:rsidRPr="00C128D5">
              <w:rPr>
                <w:rFonts w:ascii="Calibri" w:hAnsi="Calibri" w:cs="Calibri"/>
                <w:b/>
                <w:bCs/>
                <w:sz w:val="22"/>
                <w:szCs w:val="22"/>
              </w:rPr>
              <w:t>assistance</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constante.</w:t>
            </w:r>
          </w:p>
        </w:tc>
        <w:tc>
          <w:tcPr>
            <w:tcW w:w="1882" w:type="dxa"/>
            <w:tcBorders>
              <w:top w:val="single" w:sz="4" w:space="0" w:color="000000"/>
              <w:left w:val="single" w:sz="4" w:space="0" w:color="000000"/>
              <w:bottom w:val="single" w:sz="4" w:space="0" w:color="000000"/>
              <w:right w:val="single" w:sz="4" w:space="0" w:color="000000"/>
            </w:tcBorders>
          </w:tcPr>
          <w:p w14:paraId="243CB8B6" w14:textId="77777777" w:rsidR="003716FB" w:rsidRPr="00C128D5" w:rsidRDefault="003716FB" w:rsidP="009A184E">
            <w:pPr>
              <w:pStyle w:val="TableParagraph"/>
              <w:kinsoku w:val="0"/>
              <w:overflowPunct w:val="0"/>
              <w:rPr>
                <w:rFonts w:ascii="Times New Roman" w:hAnsi="Times New Roman" w:cs="Times New Roman"/>
                <w:sz w:val="22"/>
                <w:szCs w:val="22"/>
              </w:rPr>
            </w:pPr>
          </w:p>
        </w:tc>
      </w:tr>
    </w:tbl>
    <w:p w14:paraId="79A768EB" w14:textId="77777777" w:rsidR="003716FB" w:rsidRPr="00C128D5" w:rsidRDefault="003716FB" w:rsidP="003716FB">
      <w:pPr>
        <w:rPr>
          <w:rFonts w:ascii="Calibri" w:hAnsi="Calibri" w:cs="Calibri"/>
          <w:b/>
          <w:bCs/>
          <w:spacing w:val="-5"/>
        </w:rPr>
        <w:sectPr w:rsidR="003716FB" w:rsidRPr="00C128D5" w:rsidSect="003716FB">
          <w:pgSz w:w="11910" w:h="16840"/>
          <w:pgMar w:top="851" w:right="425" w:bottom="800" w:left="425" w:header="0" w:footer="620" w:gutter="0"/>
          <w:cols w:space="720"/>
          <w:noEndnote/>
        </w:sectPr>
      </w:pPr>
    </w:p>
    <w:p w14:paraId="2670FCBA" w14:textId="77777777" w:rsidR="003716FB" w:rsidRPr="00C128D5" w:rsidRDefault="003716FB" w:rsidP="003716FB">
      <w:pPr>
        <w:pStyle w:val="Titre6"/>
        <w:kinsoku w:val="0"/>
        <w:overflowPunct w:val="0"/>
        <w:ind w:right="10"/>
        <w:jc w:val="center"/>
        <w:rPr>
          <w:b/>
          <w:bCs/>
          <w:i w:val="0"/>
          <w:iCs w:val="0"/>
          <w:spacing w:val="-4"/>
        </w:rPr>
      </w:pPr>
      <w:bookmarkStart w:id="90" w:name="_bookmark19"/>
      <w:bookmarkEnd w:id="90"/>
      <w:r w:rsidRPr="00C128D5">
        <w:rPr>
          <w:bCs/>
          <w:iCs w:val="0"/>
        </w:rPr>
        <w:lastRenderedPageBreak/>
        <w:t>NFS</w:t>
      </w:r>
      <w:r w:rsidRPr="00C128D5">
        <w:rPr>
          <w:bCs/>
          <w:iCs w:val="0"/>
          <w:spacing w:val="-4"/>
        </w:rPr>
        <w:t xml:space="preserve"> </w:t>
      </w:r>
      <w:r w:rsidRPr="00C128D5">
        <w:rPr>
          <w:bCs/>
          <w:iCs w:val="0"/>
        </w:rPr>
        <w:t>-</w:t>
      </w:r>
      <w:r w:rsidRPr="00C128D5">
        <w:rPr>
          <w:bCs/>
          <w:iCs w:val="0"/>
          <w:spacing w:val="-1"/>
        </w:rPr>
        <w:t xml:space="preserve"> </w:t>
      </w:r>
      <w:r w:rsidRPr="00C128D5">
        <w:rPr>
          <w:bCs/>
          <w:iCs w:val="0"/>
          <w:spacing w:val="-4"/>
        </w:rPr>
        <w:t>MFDs</w:t>
      </w:r>
    </w:p>
    <w:p w14:paraId="579C4110" w14:textId="77777777" w:rsidR="003716FB" w:rsidRPr="00C128D5" w:rsidRDefault="003716FB" w:rsidP="003716FB">
      <w:pPr>
        <w:pStyle w:val="Corpsdetexte"/>
        <w:kinsoku w:val="0"/>
        <w:overflowPunct w:val="0"/>
        <w:spacing w:before="4"/>
        <w:rPr>
          <w:b/>
          <w:bCs/>
          <w:sz w:val="11"/>
          <w:szCs w:val="11"/>
        </w:rPr>
      </w:pPr>
    </w:p>
    <w:tbl>
      <w:tblPr>
        <w:tblW w:w="0" w:type="auto"/>
        <w:tblInd w:w="764" w:type="dxa"/>
        <w:tblLayout w:type="fixed"/>
        <w:tblCellMar>
          <w:left w:w="0" w:type="dxa"/>
          <w:right w:w="0" w:type="dxa"/>
        </w:tblCellMar>
        <w:tblLook w:val="0000" w:firstRow="0" w:lastRow="0" w:firstColumn="0" w:lastColumn="0" w:noHBand="0" w:noVBand="0"/>
      </w:tblPr>
      <w:tblGrid>
        <w:gridCol w:w="3550"/>
        <w:gridCol w:w="1141"/>
        <w:gridCol w:w="4545"/>
      </w:tblGrid>
      <w:tr w:rsidR="003716FB" w:rsidRPr="00C128D5" w14:paraId="592893A8" w14:textId="77777777" w:rsidTr="009A184E">
        <w:trPr>
          <w:trHeight w:val="445"/>
        </w:trPr>
        <w:tc>
          <w:tcPr>
            <w:tcW w:w="9236" w:type="dxa"/>
            <w:gridSpan w:val="3"/>
            <w:tcBorders>
              <w:top w:val="none" w:sz="6" w:space="0" w:color="auto"/>
              <w:left w:val="none" w:sz="6" w:space="0" w:color="auto"/>
              <w:bottom w:val="none" w:sz="6" w:space="0" w:color="auto"/>
              <w:right w:val="none" w:sz="6" w:space="0" w:color="auto"/>
            </w:tcBorders>
          </w:tcPr>
          <w:p w14:paraId="2078E652" w14:textId="77777777" w:rsidR="003716FB" w:rsidRPr="00C128D5" w:rsidRDefault="003716FB" w:rsidP="009A184E">
            <w:pPr>
              <w:pStyle w:val="TableParagraph"/>
              <w:tabs>
                <w:tab w:val="left" w:pos="289"/>
                <w:tab w:val="left" w:pos="9447"/>
              </w:tabs>
              <w:kinsoku w:val="0"/>
              <w:overflowPunct w:val="0"/>
              <w:spacing w:line="327" w:lineRule="exact"/>
              <w:ind w:left="-56" w:right="-216"/>
              <w:rPr>
                <w:rFonts w:ascii="Calibri Light" w:hAnsi="Calibri Light" w:cs="Calibri Light"/>
                <w:color w:val="5F3B78"/>
                <w:sz w:val="32"/>
                <w:szCs w:val="32"/>
              </w:rPr>
            </w:pPr>
            <w:r w:rsidRPr="00C128D5">
              <w:rPr>
                <w:rFonts w:ascii="Calibri Light" w:hAnsi="Calibri Light" w:cs="Calibri Light"/>
                <w:color w:val="5F3B78"/>
                <w:sz w:val="32"/>
                <w:szCs w:val="32"/>
                <w:u w:val="thick"/>
              </w:rPr>
              <w:tab/>
            </w:r>
            <w:r w:rsidRPr="00C128D5">
              <w:rPr>
                <w:rFonts w:ascii="Calibri Light" w:hAnsi="Calibri Light" w:cs="Calibri Light"/>
                <w:color w:val="5F3B78"/>
                <w:spacing w:val="-10"/>
                <w:sz w:val="32"/>
                <w:szCs w:val="32"/>
                <w:u w:val="thick"/>
              </w:rPr>
              <w:t>(</w:t>
            </w:r>
            <w:r w:rsidRPr="00C128D5">
              <w:rPr>
                <w:rFonts w:ascii="Calibri Light" w:hAnsi="Calibri Light" w:cs="Calibri Light"/>
                <w:color w:val="5F3B78"/>
                <w:spacing w:val="-35"/>
                <w:sz w:val="32"/>
                <w:szCs w:val="32"/>
                <w:u w:val="thick"/>
              </w:rPr>
              <w:t xml:space="preserve"> </w:t>
            </w:r>
            <w:r w:rsidRPr="00C128D5">
              <w:rPr>
                <w:rFonts w:ascii="Calibri Light" w:hAnsi="Calibri Light" w:cs="Calibri Light"/>
                <w:color w:val="5F3B78"/>
                <w:spacing w:val="-10"/>
                <w:sz w:val="32"/>
                <w:szCs w:val="32"/>
                <w:u w:val="thick"/>
              </w:rPr>
              <w:t>Score</w:t>
            </w:r>
            <w:r w:rsidRPr="00C128D5">
              <w:rPr>
                <w:rFonts w:ascii="Calibri Light" w:hAnsi="Calibri Light" w:cs="Calibri Light"/>
                <w:color w:val="5F3B78"/>
                <w:spacing w:val="-20"/>
                <w:sz w:val="32"/>
                <w:szCs w:val="32"/>
                <w:u w:val="thick"/>
              </w:rPr>
              <w:t xml:space="preserve"> </w:t>
            </w:r>
            <w:r w:rsidRPr="00C128D5">
              <w:rPr>
                <w:rFonts w:ascii="Calibri Light" w:hAnsi="Calibri Light" w:cs="Calibri Light"/>
                <w:color w:val="5F3B78"/>
                <w:spacing w:val="-10"/>
                <w:sz w:val="32"/>
                <w:szCs w:val="32"/>
                <w:u w:val="thick"/>
              </w:rPr>
              <w:t>de</w:t>
            </w:r>
            <w:r w:rsidRPr="00C128D5">
              <w:rPr>
                <w:rFonts w:ascii="Calibri Light" w:hAnsi="Calibri Light" w:cs="Calibri Light"/>
                <w:color w:val="5F3B78"/>
                <w:spacing w:val="-24"/>
                <w:sz w:val="32"/>
                <w:szCs w:val="32"/>
                <w:u w:val="thick"/>
              </w:rPr>
              <w:t xml:space="preserve"> </w:t>
            </w:r>
            <w:r w:rsidRPr="00C128D5">
              <w:rPr>
                <w:rFonts w:ascii="Calibri Light" w:hAnsi="Calibri Light" w:cs="Calibri Light"/>
                <w:color w:val="5F3B78"/>
                <w:spacing w:val="-10"/>
                <w:sz w:val="32"/>
                <w:szCs w:val="32"/>
                <w:u w:val="thick"/>
              </w:rPr>
              <w:t>la</w:t>
            </w:r>
            <w:r w:rsidRPr="00C128D5">
              <w:rPr>
                <w:rFonts w:ascii="Calibri Light" w:hAnsi="Calibri Light" w:cs="Calibri Light"/>
                <w:color w:val="5F3B78"/>
                <w:spacing w:val="-18"/>
                <w:sz w:val="32"/>
                <w:szCs w:val="32"/>
                <w:u w:val="thick"/>
              </w:rPr>
              <w:t xml:space="preserve"> </w:t>
            </w:r>
            <w:r w:rsidRPr="00C128D5">
              <w:rPr>
                <w:rFonts w:ascii="Calibri Light" w:hAnsi="Calibri Light" w:cs="Calibri Light"/>
                <w:color w:val="5F3B78"/>
                <w:spacing w:val="-10"/>
                <w:sz w:val="32"/>
                <w:szCs w:val="32"/>
                <w:u w:val="thick"/>
              </w:rPr>
              <w:t>fonction</w:t>
            </w:r>
            <w:r w:rsidRPr="00C128D5">
              <w:rPr>
                <w:rFonts w:ascii="Calibri Light" w:hAnsi="Calibri Light" w:cs="Calibri Light"/>
                <w:color w:val="5F3B78"/>
                <w:spacing w:val="-19"/>
                <w:sz w:val="32"/>
                <w:szCs w:val="32"/>
                <w:u w:val="thick"/>
              </w:rPr>
              <w:t xml:space="preserve"> </w:t>
            </w:r>
            <w:r w:rsidRPr="00C128D5">
              <w:rPr>
                <w:rFonts w:ascii="Calibri Light" w:hAnsi="Calibri Light" w:cs="Calibri Light"/>
                <w:color w:val="5F3B78"/>
                <w:spacing w:val="-10"/>
                <w:sz w:val="32"/>
                <w:szCs w:val="32"/>
                <w:u w:val="thick"/>
              </w:rPr>
              <w:t>neurologique</w:t>
            </w:r>
            <w:r w:rsidRPr="00C128D5">
              <w:rPr>
                <w:rFonts w:ascii="Calibri Light" w:hAnsi="Calibri Light" w:cs="Calibri Light"/>
                <w:color w:val="5F3B78"/>
                <w:spacing w:val="-20"/>
                <w:sz w:val="32"/>
                <w:szCs w:val="32"/>
                <w:u w:val="thick"/>
              </w:rPr>
              <w:t xml:space="preserve"> </w:t>
            </w:r>
            <w:r w:rsidRPr="00C128D5">
              <w:rPr>
                <w:rFonts w:ascii="Calibri Light" w:hAnsi="Calibri Light" w:cs="Calibri Light"/>
                <w:color w:val="5F3B78"/>
                <w:spacing w:val="-10"/>
                <w:sz w:val="32"/>
                <w:szCs w:val="32"/>
                <w:u w:val="thick"/>
              </w:rPr>
              <w:t>–</w:t>
            </w:r>
            <w:r w:rsidRPr="00C128D5">
              <w:rPr>
                <w:rFonts w:ascii="Calibri Light" w:hAnsi="Calibri Light" w:cs="Calibri Light"/>
                <w:color w:val="5F3B78"/>
                <w:spacing w:val="-22"/>
                <w:sz w:val="32"/>
                <w:szCs w:val="32"/>
                <w:u w:val="thick"/>
              </w:rPr>
              <w:t xml:space="preserve"> </w:t>
            </w:r>
            <w:r w:rsidRPr="00C128D5">
              <w:rPr>
                <w:rFonts w:ascii="Calibri Light" w:hAnsi="Calibri Light" w:cs="Calibri Light"/>
                <w:color w:val="5F3B78"/>
                <w:spacing w:val="-10"/>
                <w:sz w:val="32"/>
                <w:szCs w:val="32"/>
                <w:u w:val="thick"/>
              </w:rPr>
              <w:t>Déficiences</w:t>
            </w:r>
            <w:r w:rsidRPr="00C128D5">
              <w:rPr>
                <w:rFonts w:ascii="Calibri Light" w:hAnsi="Calibri Light" w:cs="Calibri Light"/>
                <w:color w:val="5F3B78"/>
                <w:spacing w:val="-19"/>
                <w:sz w:val="32"/>
                <w:szCs w:val="32"/>
                <w:u w:val="thick"/>
              </w:rPr>
              <w:t xml:space="preserve"> </w:t>
            </w:r>
            <w:r w:rsidRPr="00C128D5">
              <w:rPr>
                <w:rFonts w:ascii="Calibri Light" w:hAnsi="Calibri Light" w:cs="Calibri Light"/>
                <w:color w:val="5F3B78"/>
                <w:spacing w:val="-10"/>
                <w:sz w:val="32"/>
                <w:szCs w:val="32"/>
                <w:u w:val="thick"/>
              </w:rPr>
              <w:t>fonctionnelles</w:t>
            </w:r>
            <w:r w:rsidRPr="00C128D5">
              <w:rPr>
                <w:rFonts w:ascii="Calibri Light" w:hAnsi="Calibri Light" w:cs="Calibri Light"/>
                <w:color w:val="5F3B78"/>
                <w:spacing w:val="-25"/>
                <w:sz w:val="32"/>
                <w:szCs w:val="32"/>
                <w:u w:val="thick"/>
              </w:rPr>
              <w:t xml:space="preserve"> </w:t>
            </w:r>
            <w:r w:rsidRPr="00C128D5">
              <w:rPr>
                <w:rFonts w:ascii="Calibri Light" w:hAnsi="Calibri Light" w:cs="Calibri Light"/>
                <w:color w:val="5F3B78"/>
                <w:spacing w:val="-10"/>
                <w:sz w:val="32"/>
                <w:szCs w:val="32"/>
                <w:u w:val="thick"/>
              </w:rPr>
              <w:t>majeures</w:t>
            </w:r>
            <w:r w:rsidRPr="00C128D5">
              <w:rPr>
                <w:rFonts w:ascii="Calibri Light" w:hAnsi="Calibri Light" w:cs="Calibri Light"/>
                <w:color w:val="5F3B78"/>
                <w:spacing w:val="-19"/>
                <w:sz w:val="32"/>
                <w:szCs w:val="32"/>
                <w:u w:val="thick"/>
              </w:rPr>
              <w:t xml:space="preserve"> </w:t>
            </w:r>
            <w:r w:rsidRPr="00C128D5">
              <w:rPr>
                <w:rFonts w:ascii="Calibri Light" w:hAnsi="Calibri Light" w:cs="Calibri Light"/>
                <w:color w:val="5F3B78"/>
                <w:spacing w:val="-10"/>
                <w:sz w:val="32"/>
                <w:szCs w:val="32"/>
                <w:u w:val="thick"/>
              </w:rPr>
              <w:t>)</w:t>
            </w:r>
            <w:r w:rsidRPr="00C128D5">
              <w:rPr>
                <w:rFonts w:ascii="Calibri Light" w:hAnsi="Calibri Light" w:cs="Calibri Light"/>
                <w:color w:val="5F3B78"/>
                <w:sz w:val="32"/>
                <w:szCs w:val="32"/>
                <w:u w:val="thick"/>
              </w:rPr>
              <w:tab/>
            </w:r>
          </w:p>
        </w:tc>
      </w:tr>
      <w:tr w:rsidR="003716FB" w:rsidRPr="00C128D5" w14:paraId="2B342AA4" w14:textId="77777777" w:rsidTr="009A184E">
        <w:trPr>
          <w:trHeight w:val="620"/>
        </w:trPr>
        <w:tc>
          <w:tcPr>
            <w:tcW w:w="3550" w:type="dxa"/>
            <w:tcBorders>
              <w:top w:val="none" w:sz="6" w:space="0" w:color="auto"/>
              <w:left w:val="none" w:sz="6" w:space="0" w:color="auto"/>
              <w:bottom w:val="none" w:sz="6" w:space="0" w:color="auto"/>
              <w:right w:val="none" w:sz="6" w:space="0" w:color="auto"/>
            </w:tcBorders>
          </w:tcPr>
          <w:p w14:paraId="04B572E5" w14:textId="77777777" w:rsidR="003716FB" w:rsidRPr="00C128D5" w:rsidRDefault="003716FB" w:rsidP="009A184E">
            <w:pPr>
              <w:pStyle w:val="TableParagraph"/>
              <w:tabs>
                <w:tab w:val="left" w:pos="2731"/>
              </w:tabs>
              <w:kinsoku w:val="0"/>
              <w:overflowPunct w:val="0"/>
              <w:spacing w:before="80"/>
              <w:ind w:left="54"/>
              <w:rPr>
                <w:rFonts w:ascii="Calibri" w:hAnsi="Calibri" w:cs="Calibri"/>
                <w:b/>
                <w:bCs/>
                <w:sz w:val="22"/>
                <w:szCs w:val="22"/>
              </w:rPr>
            </w:pPr>
            <w:r w:rsidRPr="00C128D5">
              <w:rPr>
                <w:rFonts w:ascii="Calibri" w:hAnsi="Calibri" w:cs="Calibri"/>
                <w:b/>
                <w:bCs/>
                <w:spacing w:val="-10"/>
                <w:sz w:val="22"/>
                <w:szCs w:val="22"/>
              </w:rPr>
              <w:t xml:space="preserve">PATIENT </w:t>
            </w:r>
            <w:r w:rsidRPr="00C128D5">
              <w:rPr>
                <w:rFonts w:ascii="Calibri" w:hAnsi="Calibri" w:cs="Calibri"/>
                <w:b/>
                <w:bCs/>
                <w:sz w:val="22"/>
                <w:szCs w:val="22"/>
              </w:rPr>
              <w:t>ID</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c>
          <w:tcPr>
            <w:tcW w:w="5686" w:type="dxa"/>
            <w:gridSpan w:val="2"/>
            <w:tcBorders>
              <w:top w:val="none" w:sz="6" w:space="0" w:color="auto"/>
              <w:left w:val="none" w:sz="6" w:space="0" w:color="auto"/>
              <w:bottom w:val="none" w:sz="6" w:space="0" w:color="auto"/>
              <w:right w:val="none" w:sz="6" w:space="0" w:color="auto"/>
            </w:tcBorders>
          </w:tcPr>
          <w:p w14:paraId="40056D05" w14:textId="77777777" w:rsidR="003716FB" w:rsidRPr="00C128D5" w:rsidRDefault="003716FB" w:rsidP="009A184E">
            <w:pPr>
              <w:pStyle w:val="TableParagraph"/>
              <w:tabs>
                <w:tab w:val="left" w:pos="2379"/>
              </w:tabs>
              <w:kinsoku w:val="0"/>
              <w:overflowPunct w:val="0"/>
              <w:spacing w:before="80"/>
              <w:ind w:left="264"/>
              <w:rPr>
                <w:rFonts w:ascii="Calibri" w:hAnsi="Calibri" w:cs="Calibri"/>
                <w:b/>
                <w:bCs/>
                <w:sz w:val="22"/>
                <w:szCs w:val="22"/>
              </w:rPr>
            </w:pPr>
            <w:r w:rsidRPr="00C128D5">
              <w:rPr>
                <w:rFonts w:ascii="Calibri" w:hAnsi="Calibri" w:cs="Calibri"/>
                <w:b/>
                <w:bCs/>
                <w:spacing w:val="-10"/>
                <w:sz w:val="22"/>
                <w:szCs w:val="22"/>
              </w:rPr>
              <w:t xml:space="preserve">VISITE </w:t>
            </w:r>
            <w:r w:rsidRPr="00C128D5">
              <w:rPr>
                <w:rFonts w:ascii="Calibri" w:hAnsi="Calibri" w:cs="Calibri"/>
                <w:b/>
                <w:bCs/>
                <w:sz w:val="22"/>
                <w:szCs w:val="22"/>
              </w:rPr>
              <w:t>Nº</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r>
      <w:tr w:rsidR="003716FB" w:rsidRPr="00C128D5" w14:paraId="6A3053B6" w14:textId="77777777" w:rsidTr="009A184E">
        <w:trPr>
          <w:trHeight w:val="819"/>
        </w:trPr>
        <w:tc>
          <w:tcPr>
            <w:tcW w:w="3550" w:type="dxa"/>
            <w:tcBorders>
              <w:top w:val="none" w:sz="6" w:space="0" w:color="auto"/>
              <w:left w:val="none" w:sz="6" w:space="0" w:color="auto"/>
              <w:bottom w:val="none" w:sz="6" w:space="0" w:color="auto"/>
              <w:right w:val="none" w:sz="6" w:space="0" w:color="auto"/>
            </w:tcBorders>
          </w:tcPr>
          <w:p w14:paraId="0B54968B" w14:textId="77777777" w:rsidR="003716FB" w:rsidRPr="00C128D5" w:rsidRDefault="003716FB" w:rsidP="009A184E">
            <w:pPr>
              <w:pStyle w:val="TableParagraph"/>
              <w:tabs>
                <w:tab w:val="left" w:pos="3340"/>
              </w:tabs>
              <w:kinsoku w:val="0"/>
              <w:overflowPunct w:val="0"/>
              <w:spacing w:line="266" w:lineRule="exact"/>
              <w:ind w:left="54"/>
              <w:rPr>
                <w:rFonts w:ascii="Calibri" w:hAnsi="Calibri" w:cs="Calibri"/>
                <w:b/>
                <w:bCs/>
                <w:sz w:val="22"/>
                <w:szCs w:val="22"/>
              </w:rPr>
            </w:pPr>
            <w:r w:rsidRPr="00C128D5">
              <w:rPr>
                <w:rFonts w:ascii="Calibri" w:hAnsi="Calibri" w:cs="Calibri"/>
                <w:b/>
                <w:bCs/>
                <w:sz w:val="22"/>
                <w:szCs w:val="22"/>
              </w:rPr>
              <w:t>ÉVALUATEUR</w:t>
            </w:r>
            <w:r w:rsidRPr="00C128D5">
              <w:rPr>
                <w:rFonts w:ascii="Calibri" w:hAnsi="Calibri" w:cs="Calibri"/>
                <w:b/>
                <w:bCs/>
                <w:spacing w:val="94"/>
                <w:sz w:val="22"/>
                <w:szCs w:val="22"/>
              </w:rPr>
              <w:t xml:space="preserve"> </w:t>
            </w:r>
            <w:r w:rsidRPr="00C128D5">
              <w:rPr>
                <w:rFonts w:ascii="Calibri" w:hAnsi="Calibri" w:cs="Calibri"/>
                <w:b/>
                <w:bCs/>
                <w:sz w:val="22"/>
                <w:szCs w:val="22"/>
                <w:u w:val="single"/>
              </w:rPr>
              <w:tab/>
            </w:r>
          </w:p>
        </w:tc>
        <w:tc>
          <w:tcPr>
            <w:tcW w:w="1141" w:type="dxa"/>
            <w:tcBorders>
              <w:top w:val="none" w:sz="6" w:space="0" w:color="auto"/>
              <w:left w:val="none" w:sz="6" w:space="0" w:color="auto"/>
              <w:bottom w:val="none" w:sz="6" w:space="0" w:color="auto"/>
              <w:right w:val="single" w:sz="4" w:space="0" w:color="000000"/>
            </w:tcBorders>
          </w:tcPr>
          <w:p w14:paraId="4720187B" w14:textId="77777777" w:rsidR="003716FB" w:rsidRPr="00C128D5" w:rsidRDefault="003716FB" w:rsidP="009A184E">
            <w:pPr>
              <w:pStyle w:val="TableParagraph"/>
              <w:kinsoku w:val="0"/>
              <w:overflowPunct w:val="0"/>
              <w:spacing w:line="266" w:lineRule="exact"/>
              <w:ind w:left="264"/>
              <w:rPr>
                <w:rFonts w:ascii="Calibri" w:hAnsi="Calibri" w:cs="Calibri"/>
                <w:b/>
                <w:bCs/>
                <w:spacing w:val="-4"/>
                <w:sz w:val="22"/>
                <w:szCs w:val="22"/>
              </w:rPr>
            </w:pPr>
            <w:r w:rsidRPr="00C128D5">
              <w:rPr>
                <w:rFonts w:ascii="Calibri" w:hAnsi="Calibri" w:cs="Calibri"/>
                <w:b/>
                <w:bCs/>
                <w:spacing w:val="-4"/>
                <w:sz w:val="22"/>
                <w:szCs w:val="22"/>
              </w:rPr>
              <w:t>Date</w:t>
            </w:r>
          </w:p>
          <w:p w14:paraId="3557F330" w14:textId="77777777" w:rsidR="003716FB" w:rsidRPr="00C128D5" w:rsidRDefault="003716FB" w:rsidP="009A184E">
            <w:pPr>
              <w:pStyle w:val="TableParagraph"/>
              <w:kinsoku w:val="0"/>
              <w:overflowPunct w:val="0"/>
              <w:spacing w:before="16"/>
              <w:rPr>
                <w:b/>
                <w:bCs/>
                <w:sz w:val="22"/>
                <w:szCs w:val="22"/>
              </w:rPr>
            </w:pPr>
          </w:p>
          <w:p w14:paraId="0A193D60" w14:textId="77777777" w:rsidR="003716FB" w:rsidRPr="00C128D5" w:rsidRDefault="003716FB" w:rsidP="009A184E">
            <w:pPr>
              <w:pStyle w:val="TableParagraph"/>
              <w:kinsoku w:val="0"/>
              <w:overflowPunct w:val="0"/>
              <w:spacing w:line="264" w:lineRule="exact"/>
              <w:ind w:left="264"/>
              <w:rPr>
                <w:rFonts w:ascii="Calibri" w:hAnsi="Calibri" w:cs="Calibri"/>
                <w:b/>
                <w:bCs/>
                <w:spacing w:val="-2"/>
                <w:sz w:val="22"/>
                <w:szCs w:val="22"/>
              </w:rPr>
            </w:pPr>
            <w:r w:rsidRPr="00C128D5">
              <w:rPr>
                <w:rFonts w:ascii="Calibri" w:hAnsi="Calibri" w:cs="Calibri"/>
                <w:b/>
                <w:bCs/>
                <w:spacing w:val="-2"/>
                <w:sz w:val="22"/>
                <w:szCs w:val="22"/>
              </w:rPr>
              <w:t>Temps:</w:t>
            </w:r>
          </w:p>
        </w:tc>
        <w:tc>
          <w:tcPr>
            <w:tcW w:w="4545" w:type="dxa"/>
            <w:tcBorders>
              <w:top w:val="none" w:sz="6" w:space="0" w:color="auto"/>
              <w:left w:val="single" w:sz="4" w:space="0" w:color="000000"/>
              <w:bottom w:val="none" w:sz="6" w:space="0" w:color="auto"/>
              <w:right w:val="single" w:sz="4" w:space="0" w:color="000000"/>
            </w:tcBorders>
          </w:tcPr>
          <w:p w14:paraId="0554438D" w14:textId="77777777" w:rsidR="003716FB" w:rsidRPr="00C128D5" w:rsidRDefault="003716FB" w:rsidP="009A184E">
            <w:pPr>
              <w:pStyle w:val="TableParagraph"/>
              <w:tabs>
                <w:tab w:val="left" w:pos="1361"/>
              </w:tabs>
              <w:kinsoku w:val="0"/>
              <w:overflowPunct w:val="0"/>
              <w:ind w:left="7"/>
              <w:rPr>
                <w:sz w:val="20"/>
                <w:szCs w:val="20"/>
              </w:rPr>
            </w:pPr>
            <w:r w:rsidRPr="00C128D5">
              <w:rPr>
                <w:noProof/>
                <w:sz w:val="20"/>
                <w:szCs w:val="20"/>
              </w:rPr>
              <mc:AlternateContent>
                <mc:Choice Requires="wpg">
                  <w:drawing>
                    <wp:inline distT="0" distB="0" distL="0" distR="0" wp14:anchorId="32C72DAE" wp14:editId="1E3045E7">
                      <wp:extent cx="576580" cy="183515"/>
                      <wp:effectExtent l="0" t="3810" r="0" b="3175"/>
                      <wp:docPr id="1736288327"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 cy="183515"/>
                                <a:chOff x="0" y="0"/>
                                <a:chExt cx="908" cy="289"/>
                              </a:xfrm>
                            </wpg:grpSpPr>
                            <wpg:grpSp>
                              <wpg:cNvPr id="638959827" name="Group 25"/>
                              <wpg:cNvGrpSpPr>
                                <a:grpSpLocks/>
                              </wpg:cNvGrpSpPr>
                              <wpg:grpSpPr bwMode="auto">
                                <a:xfrm>
                                  <a:off x="0" y="0"/>
                                  <a:ext cx="908" cy="288"/>
                                  <a:chOff x="0" y="0"/>
                                  <a:chExt cx="908" cy="288"/>
                                </a:xfrm>
                              </wpg:grpSpPr>
                              <wps:wsp>
                                <wps:cNvPr id="1452027682" name="Freeform 26"/>
                                <wps:cNvSpPr>
                                  <a:spLocks/>
                                </wps:cNvSpPr>
                                <wps:spPr bwMode="auto">
                                  <a:xfrm>
                                    <a:off x="0" y="0"/>
                                    <a:ext cx="908" cy="288"/>
                                  </a:xfrm>
                                  <a:custGeom>
                                    <a:avLst/>
                                    <a:gdLst>
                                      <a:gd name="T0" fmla="*/ 455 w 908"/>
                                      <a:gd name="T1" fmla="*/ 9 h 288"/>
                                      <a:gd name="T2" fmla="*/ 446 w 908"/>
                                      <a:gd name="T3" fmla="*/ 9 h 288"/>
                                      <a:gd name="T4" fmla="*/ 446 w 908"/>
                                      <a:gd name="T5" fmla="*/ 279 h 288"/>
                                      <a:gd name="T6" fmla="*/ 0 w 908"/>
                                      <a:gd name="T7" fmla="*/ 279 h 288"/>
                                      <a:gd name="T8" fmla="*/ 0 w 908"/>
                                      <a:gd name="T9" fmla="*/ 288 h 288"/>
                                      <a:gd name="T10" fmla="*/ 446 w 908"/>
                                      <a:gd name="T11" fmla="*/ 288 h 288"/>
                                      <a:gd name="T12" fmla="*/ 455 w 908"/>
                                      <a:gd name="T13" fmla="*/ 288 h 288"/>
                                      <a:gd name="T14" fmla="*/ 455 w 908"/>
                                      <a:gd name="T15" fmla="*/ 279 h 288"/>
                                      <a:gd name="T16" fmla="*/ 455 w 908"/>
                                      <a:gd name="T17" fmla="*/ 9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8" h="288">
                                        <a:moveTo>
                                          <a:pt x="455" y="9"/>
                                        </a:moveTo>
                                        <a:lnTo>
                                          <a:pt x="446" y="9"/>
                                        </a:lnTo>
                                        <a:lnTo>
                                          <a:pt x="446" y="279"/>
                                        </a:lnTo>
                                        <a:lnTo>
                                          <a:pt x="0" y="279"/>
                                        </a:lnTo>
                                        <a:lnTo>
                                          <a:pt x="0" y="288"/>
                                        </a:lnTo>
                                        <a:lnTo>
                                          <a:pt x="446" y="288"/>
                                        </a:lnTo>
                                        <a:lnTo>
                                          <a:pt x="455" y="288"/>
                                        </a:lnTo>
                                        <a:lnTo>
                                          <a:pt x="455" y="279"/>
                                        </a:lnTo>
                                        <a:lnTo>
                                          <a:pt x="45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649696" name="Freeform 27"/>
                                <wps:cNvSpPr>
                                  <a:spLocks/>
                                </wps:cNvSpPr>
                                <wps:spPr bwMode="auto">
                                  <a:xfrm>
                                    <a:off x="0" y="0"/>
                                    <a:ext cx="908" cy="288"/>
                                  </a:xfrm>
                                  <a:custGeom>
                                    <a:avLst/>
                                    <a:gdLst>
                                      <a:gd name="T0" fmla="*/ 455 w 908"/>
                                      <a:gd name="T1" fmla="*/ 0 h 288"/>
                                      <a:gd name="T2" fmla="*/ 446 w 908"/>
                                      <a:gd name="T3" fmla="*/ 0 h 288"/>
                                      <a:gd name="T4" fmla="*/ 0 w 908"/>
                                      <a:gd name="T5" fmla="*/ 0 h 288"/>
                                      <a:gd name="T6" fmla="*/ 0 w 908"/>
                                      <a:gd name="T7" fmla="*/ 9 h 288"/>
                                      <a:gd name="T8" fmla="*/ 446 w 908"/>
                                      <a:gd name="T9" fmla="*/ 9 h 288"/>
                                      <a:gd name="T10" fmla="*/ 455 w 908"/>
                                      <a:gd name="T11" fmla="*/ 9 h 288"/>
                                      <a:gd name="T12" fmla="*/ 455 w 908"/>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908" h="288">
                                        <a:moveTo>
                                          <a:pt x="455" y="0"/>
                                        </a:moveTo>
                                        <a:lnTo>
                                          <a:pt x="446" y="0"/>
                                        </a:lnTo>
                                        <a:lnTo>
                                          <a:pt x="0" y="0"/>
                                        </a:lnTo>
                                        <a:lnTo>
                                          <a:pt x="0" y="9"/>
                                        </a:lnTo>
                                        <a:lnTo>
                                          <a:pt x="446" y="9"/>
                                        </a:lnTo>
                                        <a:lnTo>
                                          <a:pt x="455" y="9"/>
                                        </a:lnTo>
                                        <a:lnTo>
                                          <a:pt x="4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204975" name="Freeform 28"/>
                                <wps:cNvSpPr>
                                  <a:spLocks/>
                                </wps:cNvSpPr>
                                <wps:spPr bwMode="auto">
                                  <a:xfrm>
                                    <a:off x="0" y="0"/>
                                    <a:ext cx="908" cy="288"/>
                                  </a:xfrm>
                                  <a:custGeom>
                                    <a:avLst/>
                                    <a:gdLst>
                                      <a:gd name="T0" fmla="*/ 897 w 908"/>
                                      <a:gd name="T1" fmla="*/ 279 h 288"/>
                                      <a:gd name="T2" fmla="*/ 456 w 908"/>
                                      <a:gd name="T3" fmla="*/ 279 h 288"/>
                                      <a:gd name="T4" fmla="*/ 456 w 908"/>
                                      <a:gd name="T5" fmla="*/ 288 h 288"/>
                                      <a:gd name="T6" fmla="*/ 897 w 908"/>
                                      <a:gd name="T7" fmla="*/ 288 h 288"/>
                                      <a:gd name="T8" fmla="*/ 897 w 908"/>
                                      <a:gd name="T9" fmla="*/ 279 h 288"/>
                                    </a:gdLst>
                                    <a:ahLst/>
                                    <a:cxnLst>
                                      <a:cxn ang="0">
                                        <a:pos x="T0" y="T1"/>
                                      </a:cxn>
                                      <a:cxn ang="0">
                                        <a:pos x="T2" y="T3"/>
                                      </a:cxn>
                                      <a:cxn ang="0">
                                        <a:pos x="T4" y="T5"/>
                                      </a:cxn>
                                      <a:cxn ang="0">
                                        <a:pos x="T6" y="T7"/>
                                      </a:cxn>
                                      <a:cxn ang="0">
                                        <a:pos x="T8" y="T9"/>
                                      </a:cxn>
                                    </a:cxnLst>
                                    <a:rect l="0" t="0" r="r" b="b"/>
                                    <a:pathLst>
                                      <a:path w="908" h="288">
                                        <a:moveTo>
                                          <a:pt x="897" y="279"/>
                                        </a:moveTo>
                                        <a:lnTo>
                                          <a:pt x="456" y="279"/>
                                        </a:lnTo>
                                        <a:lnTo>
                                          <a:pt x="456" y="288"/>
                                        </a:lnTo>
                                        <a:lnTo>
                                          <a:pt x="897" y="288"/>
                                        </a:lnTo>
                                        <a:lnTo>
                                          <a:pt x="897"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487240" name="Freeform 29"/>
                                <wps:cNvSpPr>
                                  <a:spLocks/>
                                </wps:cNvSpPr>
                                <wps:spPr bwMode="auto">
                                  <a:xfrm>
                                    <a:off x="0" y="0"/>
                                    <a:ext cx="908" cy="288"/>
                                  </a:xfrm>
                                  <a:custGeom>
                                    <a:avLst/>
                                    <a:gdLst>
                                      <a:gd name="T0" fmla="*/ 897 w 908"/>
                                      <a:gd name="T1" fmla="*/ 0 h 288"/>
                                      <a:gd name="T2" fmla="*/ 456 w 908"/>
                                      <a:gd name="T3" fmla="*/ 0 h 288"/>
                                      <a:gd name="T4" fmla="*/ 456 w 908"/>
                                      <a:gd name="T5" fmla="*/ 9 h 288"/>
                                      <a:gd name="T6" fmla="*/ 897 w 908"/>
                                      <a:gd name="T7" fmla="*/ 9 h 288"/>
                                      <a:gd name="T8" fmla="*/ 897 w 908"/>
                                      <a:gd name="T9" fmla="*/ 0 h 288"/>
                                    </a:gdLst>
                                    <a:ahLst/>
                                    <a:cxnLst>
                                      <a:cxn ang="0">
                                        <a:pos x="T0" y="T1"/>
                                      </a:cxn>
                                      <a:cxn ang="0">
                                        <a:pos x="T2" y="T3"/>
                                      </a:cxn>
                                      <a:cxn ang="0">
                                        <a:pos x="T4" y="T5"/>
                                      </a:cxn>
                                      <a:cxn ang="0">
                                        <a:pos x="T6" y="T7"/>
                                      </a:cxn>
                                      <a:cxn ang="0">
                                        <a:pos x="T8" y="T9"/>
                                      </a:cxn>
                                    </a:cxnLst>
                                    <a:rect l="0" t="0" r="r" b="b"/>
                                    <a:pathLst>
                                      <a:path w="908" h="288">
                                        <a:moveTo>
                                          <a:pt x="897" y="0"/>
                                        </a:moveTo>
                                        <a:lnTo>
                                          <a:pt x="456" y="0"/>
                                        </a:lnTo>
                                        <a:lnTo>
                                          <a:pt x="456" y="9"/>
                                        </a:lnTo>
                                        <a:lnTo>
                                          <a:pt x="897" y="9"/>
                                        </a:lnTo>
                                        <a:lnTo>
                                          <a:pt x="8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9167644" name="Freeform 30"/>
                                <wps:cNvSpPr>
                                  <a:spLocks/>
                                </wps:cNvSpPr>
                                <wps:spPr bwMode="auto">
                                  <a:xfrm>
                                    <a:off x="0" y="0"/>
                                    <a:ext cx="908" cy="288"/>
                                  </a:xfrm>
                                  <a:custGeom>
                                    <a:avLst/>
                                    <a:gdLst>
                                      <a:gd name="T0" fmla="*/ 907 w 908"/>
                                      <a:gd name="T1" fmla="*/ 9 h 288"/>
                                      <a:gd name="T2" fmla="*/ 897 w 908"/>
                                      <a:gd name="T3" fmla="*/ 9 h 288"/>
                                      <a:gd name="T4" fmla="*/ 897 w 908"/>
                                      <a:gd name="T5" fmla="*/ 279 h 288"/>
                                      <a:gd name="T6" fmla="*/ 897 w 908"/>
                                      <a:gd name="T7" fmla="*/ 288 h 288"/>
                                      <a:gd name="T8" fmla="*/ 907 w 908"/>
                                      <a:gd name="T9" fmla="*/ 288 h 288"/>
                                      <a:gd name="T10" fmla="*/ 907 w 908"/>
                                      <a:gd name="T11" fmla="*/ 279 h 288"/>
                                      <a:gd name="T12" fmla="*/ 907 w 90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08" h="288">
                                        <a:moveTo>
                                          <a:pt x="907" y="9"/>
                                        </a:moveTo>
                                        <a:lnTo>
                                          <a:pt x="897" y="9"/>
                                        </a:lnTo>
                                        <a:lnTo>
                                          <a:pt x="897" y="279"/>
                                        </a:lnTo>
                                        <a:lnTo>
                                          <a:pt x="897" y="288"/>
                                        </a:lnTo>
                                        <a:lnTo>
                                          <a:pt x="907" y="288"/>
                                        </a:lnTo>
                                        <a:lnTo>
                                          <a:pt x="907" y="279"/>
                                        </a:lnTo>
                                        <a:lnTo>
                                          <a:pt x="90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4734227" name="Freeform 31"/>
                                <wps:cNvSpPr>
                                  <a:spLocks/>
                                </wps:cNvSpPr>
                                <wps:spPr bwMode="auto">
                                  <a:xfrm>
                                    <a:off x="0" y="0"/>
                                    <a:ext cx="908" cy="288"/>
                                  </a:xfrm>
                                  <a:custGeom>
                                    <a:avLst/>
                                    <a:gdLst>
                                      <a:gd name="T0" fmla="*/ 907 w 908"/>
                                      <a:gd name="T1" fmla="*/ 0 h 288"/>
                                      <a:gd name="T2" fmla="*/ 897 w 908"/>
                                      <a:gd name="T3" fmla="*/ 0 h 288"/>
                                      <a:gd name="T4" fmla="*/ 897 w 908"/>
                                      <a:gd name="T5" fmla="*/ 9 h 288"/>
                                      <a:gd name="T6" fmla="*/ 907 w 908"/>
                                      <a:gd name="T7" fmla="*/ 9 h 288"/>
                                      <a:gd name="T8" fmla="*/ 907 w 908"/>
                                      <a:gd name="T9" fmla="*/ 0 h 288"/>
                                    </a:gdLst>
                                    <a:ahLst/>
                                    <a:cxnLst>
                                      <a:cxn ang="0">
                                        <a:pos x="T0" y="T1"/>
                                      </a:cxn>
                                      <a:cxn ang="0">
                                        <a:pos x="T2" y="T3"/>
                                      </a:cxn>
                                      <a:cxn ang="0">
                                        <a:pos x="T4" y="T5"/>
                                      </a:cxn>
                                      <a:cxn ang="0">
                                        <a:pos x="T6" y="T7"/>
                                      </a:cxn>
                                      <a:cxn ang="0">
                                        <a:pos x="T8" y="T9"/>
                                      </a:cxn>
                                    </a:cxnLst>
                                    <a:rect l="0" t="0" r="r" b="b"/>
                                    <a:pathLst>
                                      <a:path w="908" h="288">
                                        <a:moveTo>
                                          <a:pt x="907" y="0"/>
                                        </a:moveTo>
                                        <a:lnTo>
                                          <a:pt x="897" y="0"/>
                                        </a:lnTo>
                                        <a:lnTo>
                                          <a:pt x="897" y="9"/>
                                        </a:lnTo>
                                        <a:lnTo>
                                          <a:pt x="907" y="9"/>
                                        </a:lnTo>
                                        <a:lnTo>
                                          <a:pt x="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6FEE77C1" id="Groupe 56" o:spid="_x0000_s1026" style="width:45.4pt;height:14.45pt;mso-position-horizontal-relative:char;mso-position-vertical-relative:line" coordsize="90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">
                      <v:group id="Group 25" o:spid="_x0000_s1027" style="position:absolute;width:908;height:288"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">
                        <v:shape id="Freeform 26" o:spid="_x0000_s1028"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" path="m455,9r-9,l446,279,,279r,9l446,288r9,l455,279,455,9xe" fillcolor="black" stroked="f">
                          <v:path arrowok="t" o:connecttype="custom" o:connectlocs="455,9;446,9;446,279;0,279;0,288;446,288;455,288;455,279;455,9" o:connectangles="0,0,0,0,0,0,0,0,0"/>
                        </v:shape>
                        <v:shape id="Freeform 27" o:spid="_x0000_s1029"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" path="m455,r-9,l,,,9r446,l455,9r,-9xe" fillcolor="black" stroked="f">
                          <v:path arrowok="t" o:connecttype="custom" o:connectlocs="455,0;446,0;0,0;0,9;446,9;455,9;455,0" o:connectangles="0,0,0,0,0,0,0"/>
                        </v:shape>
                        <v:shape id="Freeform 28" o:spid="_x0000_s1030"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" path="m897,279r-441,l456,288r441,l897,279xe" fillcolor="black" stroked="f">
                          <v:path arrowok="t" o:connecttype="custom" o:connectlocs="897,279;456,279;456,288;897,288;897,279" o:connectangles="0,0,0,0,0"/>
                        </v:shape>
                        <v:shape id="Freeform 29" o:spid="_x0000_s1031"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" path="m897,l456,r,9l897,9r,-9xe" fillcolor="black" stroked="f">
                          <v:path arrowok="t" o:connecttype="custom" o:connectlocs="897,0;456,0;456,9;897,9;897,0" o:connectangles="0,0,0,0,0"/>
                        </v:shape>
                        <v:shape id="Freeform 30" o:spid="_x0000_s1032"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" path="m907,9r-10,l897,279r,9l907,288r,-9l907,9xe" fillcolor="black" stroked="f">
                          <v:path arrowok="t" o:connecttype="custom" o:connectlocs="907,9;897,9;897,279;897,288;907,288;907,279;907,9" o:connectangles="0,0,0,0,0,0,0"/>
                        </v:shape>
                        <v:shape id="Freeform 31" o:spid="_x0000_s1033" style="position:absolute;width:908;height:288;visibility:visible;mso-wrap-style:square;v-text-anchor:top" coordsize="90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" path="m907,l897,r,9l907,9r,-9xe" fillcolor="black" stroked="f">
                          <v:path arrowok="t" o:connecttype="custom" o:connectlocs="907,0;897,0;897,9;907,9;907,0" o:connectangles="0,0,0,0,0"/>
                        </v:shape>
                      </v:group>
                      <w10:anchorlock/>
                    </v:group>
                  </w:pict>
                </mc:Fallback>
              </mc:AlternateContent>
            </w:r>
            <w:r w:rsidRPr="00C128D5">
              <w:rPr>
                <w:sz w:val="20"/>
                <w:szCs w:val="20"/>
              </w:rPr>
              <w:tab/>
            </w:r>
            <w:r w:rsidRPr="00C128D5">
              <w:rPr>
                <w:noProof/>
                <w:sz w:val="20"/>
                <w:szCs w:val="20"/>
              </w:rPr>
              <mc:AlternateContent>
                <mc:Choice Requires="wpg">
                  <w:drawing>
                    <wp:inline distT="0" distB="0" distL="0" distR="0" wp14:anchorId="3CF672A7" wp14:editId="5599524C">
                      <wp:extent cx="582930" cy="183515"/>
                      <wp:effectExtent l="635" t="3810" r="0" b="3175"/>
                      <wp:docPr id="1441789309" name="Groupe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183515"/>
                                <a:chOff x="0" y="0"/>
                                <a:chExt cx="918" cy="289"/>
                              </a:xfrm>
                            </wpg:grpSpPr>
                            <wpg:grpSp>
                              <wpg:cNvPr id="29241848" name="Group 13"/>
                              <wpg:cNvGrpSpPr>
                                <a:grpSpLocks/>
                              </wpg:cNvGrpSpPr>
                              <wpg:grpSpPr bwMode="auto">
                                <a:xfrm>
                                  <a:off x="0" y="0"/>
                                  <a:ext cx="918" cy="288"/>
                                  <a:chOff x="0" y="0"/>
                                  <a:chExt cx="918" cy="288"/>
                                </a:xfrm>
                              </wpg:grpSpPr>
                              <wps:wsp>
                                <wps:cNvPr id="1009710929" name="Freeform 14"/>
                                <wps:cNvSpPr>
                                  <a:spLocks/>
                                </wps:cNvSpPr>
                                <wps:spPr bwMode="auto">
                                  <a:xfrm>
                                    <a:off x="0" y="0"/>
                                    <a:ext cx="918" cy="288"/>
                                  </a:xfrm>
                                  <a:custGeom>
                                    <a:avLst/>
                                    <a:gdLst>
                                      <a:gd name="T0" fmla="*/ 9 w 918"/>
                                      <a:gd name="T1" fmla="*/ 9 h 288"/>
                                      <a:gd name="T2" fmla="*/ 0 w 918"/>
                                      <a:gd name="T3" fmla="*/ 9 h 288"/>
                                      <a:gd name="T4" fmla="*/ 0 w 918"/>
                                      <a:gd name="T5" fmla="*/ 279 h 288"/>
                                      <a:gd name="T6" fmla="*/ 0 w 918"/>
                                      <a:gd name="T7" fmla="*/ 288 h 288"/>
                                      <a:gd name="T8" fmla="*/ 9 w 918"/>
                                      <a:gd name="T9" fmla="*/ 288 h 288"/>
                                      <a:gd name="T10" fmla="*/ 9 w 918"/>
                                      <a:gd name="T11" fmla="*/ 279 h 288"/>
                                      <a:gd name="T12" fmla="*/ 9 w 91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18" h="288">
                                        <a:moveTo>
                                          <a:pt x="9" y="9"/>
                                        </a:moveTo>
                                        <a:lnTo>
                                          <a:pt x="0" y="9"/>
                                        </a:lnTo>
                                        <a:lnTo>
                                          <a:pt x="0" y="279"/>
                                        </a:lnTo>
                                        <a:lnTo>
                                          <a:pt x="0" y="288"/>
                                        </a:lnTo>
                                        <a:lnTo>
                                          <a:pt x="9" y="288"/>
                                        </a:lnTo>
                                        <a:lnTo>
                                          <a:pt x="9" y="279"/>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177730" name="Freeform 15"/>
                                <wps:cNvSpPr>
                                  <a:spLocks/>
                                </wps:cNvSpPr>
                                <wps:spPr bwMode="auto">
                                  <a:xfrm>
                                    <a:off x="0" y="0"/>
                                    <a:ext cx="918" cy="288"/>
                                  </a:xfrm>
                                  <a:custGeom>
                                    <a:avLst/>
                                    <a:gdLst>
                                      <a:gd name="T0" fmla="*/ 9 w 918"/>
                                      <a:gd name="T1" fmla="*/ 0 h 288"/>
                                      <a:gd name="T2" fmla="*/ 0 w 918"/>
                                      <a:gd name="T3" fmla="*/ 0 h 288"/>
                                      <a:gd name="T4" fmla="*/ 0 w 918"/>
                                      <a:gd name="T5" fmla="*/ 9 h 288"/>
                                      <a:gd name="T6" fmla="*/ 9 w 918"/>
                                      <a:gd name="T7" fmla="*/ 9 h 288"/>
                                      <a:gd name="T8" fmla="*/ 9 w 918"/>
                                      <a:gd name="T9" fmla="*/ 0 h 288"/>
                                    </a:gdLst>
                                    <a:ahLst/>
                                    <a:cxnLst>
                                      <a:cxn ang="0">
                                        <a:pos x="T0" y="T1"/>
                                      </a:cxn>
                                      <a:cxn ang="0">
                                        <a:pos x="T2" y="T3"/>
                                      </a:cxn>
                                      <a:cxn ang="0">
                                        <a:pos x="T4" y="T5"/>
                                      </a:cxn>
                                      <a:cxn ang="0">
                                        <a:pos x="T6" y="T7"/>
                                      </a:cxn>
                                      <a:cxn ang="0">
                                        <a:pos x="T8" y="T9"/>
                                      </a:cxn>
                                    </a:cxnLst>
                                    <a:rect l="0" t="0" r="r" b="b"/>
                                    <a:pathLst>
                                      <a:path w="918" h="288">
                                        <a:moveTo>
                                          <a:pt x="9" y="0"/>
                                        </a:moveTo>
                                        <a:lnTo>
                                          <a:pt x="0" y="0"/>
                                        </a:lnTo>
                                        <a:lnTo>
                                          <a:pt x="0" y="9"/>
                                        </a:lnTo>
                                        <a:lnTo>
                                          <a:pt x="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8048266" name="Freeform 16"/>
                                <wps:cNvSpPr>
                                  <a:spLocks/>
                                </wps:cNvSpPr>
                                <wps:spPr bwMode="auto">
                                  <a:xfrm>
                                    <a:off x="0" y="0"/>
                                    <a:ext cx="918" cy="288"/>
                                  </a:xfrm>
                                  <a:custGeom>
                                    <a:avLst/>
                                    <a:gdLst>
                                      <a:gd name="T0" fmla="*/ 451 w 918"/>
                                      <a:gd name="T1" fmla="*/ 279 h 288"/>
                                      <a:gd name="T2" fmla="*/ 9 w 918"/>
                                      <a:gd name="T3" fmla="*/ 279 h 288"/>
                                      <a:gd name="T4" fmla="*/ 9 w 918"/>
                                      <a:gd name="T5" fmla="*/ 288 h 288"/>
                                      <a:gd name="T6" fmla="*/ 451 w 918"/>
                                      <a:gd name="T7" fmla="*/ 288 h 288"/>
                                      <a:gd name="T8" fmla="*/ 451 w 918"/>
                                      <a:gd name="T9" fmla="*/ 279 h 288"/>
                                    </a:gdLst>
                                    <a:ahLst/>
                                    <a:cxnLst>
                                      <a:cxn ang="0">
                                        <a:pos x="T0" y="T1"/>
                                      </a:cxn>
                                      <a:cxn ang="0">
                                        <a:pos x="T2" y="T3"/>
                                      </a:cxn>
                                      <a:cxn ang="0">
                                        <a:pos x="T4" y="T5"/>
                                      </a:cxn>
                                      <a:cxn ang="0">
                                        <a:pos x="T6" y="T7"/>
                                      </a:cxn>
                                      <a:cxn ang="0">
                                        <a:pos x="T8" y="T9"/>
                                      </a:cxn>
                                    </a:cxnLst>
                                    <a:rect l="0" t="0" r="r" b="b"/>
                                    <a:pathLst>
                                      <a:path w="918" h="288">
                                        <a:moveTo>
                                          <a:pt x="451" y="279"/>
                                        </a:moveTo>
                                        <a:lnTo>
                                          <a:pt x="9" y="279"/>
                                        </a:lnTo>
                                        <a:lnTo>
                                          <a:pt x="9" y="288"/>
                                        </a:lnTo>
                                        <a:lnTo>
                                          <a:pt x="451" y="288"/>
                                        </a:lnTo>
                                        <a:lnTo>
                                          <a:pt x="451"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2980097" name="Freeform 17"/>
                                <wps:cNvSpPr>
                                  <a:spLocks/>
                                </wps:cNvSpPr>
                                <wps:spPr bwMode="auto">
                                  <a:xfrm>
                                    <a:off x="0" y="0"/>
                                    <a:ext cx="918" cy="288"/>
                                  </a:xfrm>
                                  <a:custGeom>
                                    <a:avLst/>
                                    <a:gdLst>
                                      <a:gd name="T0" fmla="*/ 451 w 918"/>
                                      <a:gd name="T1" fmla="*/ 0 h 288"/>
                                      <a:gd name="T2" fmla="*/ 9 w 918"/>
                                      <a:gd name="T3" fmla="*/ 0 h 288"/>
                                      <a:gd name="T4" fmla="*/ 9 w 918"/>
                                      <a:gd name="T5" fmla="*/ 9 h 288"/>
                                      <a:gd name="T6" fmla="*/ 451 w 918"/>
                                      <a:gd name="T7" fmla="*/ 9 h 288"/>
                                      <a:gd name="T8" fmla="*/ 451 w 918"/>
                                      <a:gd name="T9" fmla="*/ 0 h 288"/>
                                    </a:gdLst>
                                    <a:ahLst/>
                                    <a:cxnLst>
                                      <a:cxn ang="0">
                                        <a:pos x="T0" y="T1"/>
                                      </a:cxn>
                                      <a:cxn ang="0">
                                        <a:pos x="T2" y="T3"/>
                                      </a:cxn>
                                      <a:cxn ang="0">
                                        <a:pos x="T4" y="T5"/>
                                      </a:cxn>
                                      <a:cxn ang="0">
                                        <a:pos x="T6" y="T7"/>
                                      </a:cxn>
                                      <a:cxn ang="0">
                                        <a:pos x="T8" y="T9"/>
                                      </a:cxn>
                                    </a:cxnLst>
                                    <a:rect l="0" t="0" r="r" b="b"/>
                                    <a:pathLst>
                                      <a:path w="918" h="288">
                                        <a:moveTo>
                                          <a:pt x="451" y="0"/>
                                        </a:moveTo>
                                        <a:lnTo>
                                          <a:pt x="9" y="0"/>
                                        </a:lnTo>
                                        <a:lnTo>
                                          <a:pt x="9" y="9"/>
                                        </a:lnTo>
                                        <a:lnTo>
                                          <a:pt x="451" y="9"/>
                                        </a:lnTo>
                                        <a:lnTo>
                                          <a:pt x="4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8931" name="Freeform 18"/>
                                <wps:cNvSpPr>
                                  <a:spLocks/>
                                </wps:cNvSpPr>
                                <wps:spPr bwMode="auto">
                                  <a:xfrm>
                                    <a:off x="0" y="0"/>
                                    <a:ext cx="918" cy="288"/>
                                  </a:xfrm>
                                  <a:custGeom>
                                    <a:avLst/>
                                    <a:gdLst>
                                      <a:gd name="T0" fmla="*/ 460 w 918"/>
                                      <a:gd name="T1" fmla="*/ 9 h 288"/>
                                      <a:gd name="T2" fmla="*/ 451 w 918"/>
                                      <a:gd name="T3" fmla="*/ 9 h 288"/>
                                      <a:gd name="T4" fmla="*/ 451 w 918"/>
                                      <a:gd name="T5" fmla="*/ 279 h 288"/>
                                      <a:gd name="T6" fmla="*/ 451 w 918"/>
                                      <a:gd name="T7" fmla="*/ 288 h 288"/>
                                      <a:gd name="T8" fmla="*/ 460 w 918"/>
                                      <a:gd name="T9" fmla="*/ 288 h 288"/>
                                      <a:gd name="T10" fmla="*/ 460 w 918"/>
                                      <a:gd name="T11" fmla="*/ 279 h 288"/>
                                      <a:gd name="T12" fmla="*/ 460 w 91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18" h="288">
                                        <a:moveTo>
                                          <a:pt x="460" y="9"/>
                                        </a:moveTo>
                                        <a:lnTo>
                                          <a:pt x="451" y="9"/>
                                        </a:lnTo>
                                        <a:lnTo>
                                          <a:pt x="451" y="279"/>
                                        </a:lnTo>
                                        <a:lnTo>
                                          <a:pt x="451" y="288"/>
                                        </a:lnTo>
                                        <a:lnTo>
                                          <a:pt x="460" y="288"/>
                                        </a:lnTo>
                                        <a:lnTo>
                                          <a:pt x="460" y="279"/>
                                        </a:lnTo>
                                        <a:lnTo>
                                          <a:pt x="46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12921" name="Freeform 19"/>
                                <wps:cNvSpPr>
                                  <a:spLocks/>
                                </wps:cNvSpPr>
                                <wps:spPr bwMode="auto">
                                  <a:xfrm>
                                    <a:off x="0" y="0"/>
                                    <a:ext cx="918" cy="288"/>
                                  </a:xfrm>
                                  <a:custGeom>
                                    <a:avLst/>
                                    <a:gdLst>
                                      <a:gd name="T0" fmla="*/ 460 w 918"/>
                                      <a:gd name="T1" fmla="*/ 0 h 288"/>
                                      <a:gd name="T2" fmla="*/ 451 w 918"/>
                                      <a:gd name="T3" fmla="*/ 0 h 288"/>
                                      <a:gd name="T4" fmla="*/ 451 w 918"/>
                                      <a:gd name="T5" fmla="*/ 9 h 288"/>
                                      <a:gd name="T6" fmla="*/ 460 w 918"/>
                                      <a:gd name="T7" fmla="*/ 9 h 288"/>
                                      <a:gd name="T8" fmla="*/ 460 w 918"/>
                                      <a:gd name="T9" fmla="*/ 0 h 288"/>
                                    </a:gdLst>
                                    <a:ahLst/>
                                    <a:cxnLst>
                                      <a:cxn ang="0">
                                        <a:pos x="T0" y="T1"/>
                                      </a:cxn>
                                      <a:cxn ang="0">
                                        <a:pos x="T2" y="T3"/>
                                      </a:cxn>
                                      <a:cxn ang="0">
                                        <a:pos x="T4" y="T5"/>
                                      </a:cxn>
                                      <a:cxn ang="0">
                                        <a:pos x="T6" y="T7"/>
                                      </a:cxn>
                                      <a:cxn ang="0">
                                        <a:pos x="T8" y="T9"/>
                                      </a:cxn>
                                    </a:cxnLst>
                                    <a:rect l="0" t="0" r="r" b="b"/>
                                    <a:pathLst>
                                      <a:path w="918" h="288">
                                        <a:moveTo>
                                          <a:pt x="460" y="0"/>
                                        </a:moveTo>
                                        <a:lnTo>
                                          <a:pt x="451" y="0"/>
                                        </a:lnTo>
                                        <a:lnTo>
                                          <a:pt x="451" y="9"/>
                                        </a:lnTo>
                                        <a:lnTo>
                                          <a:pt x="460" y="9"/>
                                        </a:lnTo>
                                        <a:lnTo>
                                          <a:pt x="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867067" name="Freeform 20"/>
                                <wps:cNvSpPr>
                                  <a:spLocks/>
                                </wps:cNvSpPr>
                                <wps:spPr bwMode="auto">
                                  <a:xfrm>
                                    <a:off x="0" y="0"/>
                                    <a:ext cx="918" cy="288"/>
                                  </a:xfrm>
                                  <a:custGeom>
                                    <a:avLst/>
                                    <a:gdLst>
                                      <a:gd name="T0" fmla="*/ 907 w 918"/>
                                      <a:gd name="T1" fmla="*/ 279 h 288"/>
                                      <a:gd name="T2" fmla="*/ 460 w 918"/>
                                      <a:gd name="T3" fmla="*/ 279 h 288"/>
                                      <a:gd name="T4" fmla="*/ 460 w 918"/>
                                      <a:gd name="T5" fmla="*/ 288 h 288"/>
                                      <a:gd name="T6" fmla="*/ 907 w 918"/>
                                      <a:gd name="T7" fmla="*/ 288 h 288"/>
                                      <a:gd name="T8" fmla="*/ 907 w 918"/>
                                      <a:gd name="T9" fmla="*/ 279 h 288"/>
                                    </a:gdLst>
                                    <a:ahLst/>
                                    <a:cxnLst>
                                      <a:cxn ang="0">
                                        <a:pos x="T0" y="T1"/>
                                      </a:cxn>
                                      <a:cxn ang="0">
                                        <a:pos x="T2" y="T3"/>
                                      </a:cxn>
                                      <a:cxn ang="0">
                                        <a:pos x="T4" y="T5"/>
                                      </a:cxn>
                                      <a:cxn ang="0">
                                        <a:pos x="T6" y="T7"/>
                                      </a:cxn>
                                      <a:cxn ang="0">
                                        <a:pos x="T8" y="T9"/>
                                      </a:cxn>
                                    </a:cxnLst>
                                    <a:rect l="0" t="0" r="r" b="b"/>
                                    <a:pathLst>
                                      <a:path w="918" h="288">
                                        <a:moveTo>
                                          <a:pt x="907" y="279"/>
                                        </a:moveTo>
                                        <a:lnTo>
                                          <a:pt x="460" y="279"/>
                                        </a:lnTo>
                                        <a:lnTo>
                                          <a:pt x="460" y="288"/>
                                        </a:lnTo>
                                        <a:lnTo>
                                          <a:pt x="907" y="288"/>
                                        </a:lnTo>
                                        <a:lnTo>
                                          <a:pt x="907"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354603" name="Freeform 21"/>
                                <wps:cNvSpPr>
                                  <a:spLocks/>
                                </wps:cNvSpPr>
                                <wps:spPr bwMode="auto">
                                  <a:xfrm>
                                    <a:off x="0" y="0"/>
                                    <a:ext cx="918" cy="288"/>
                                  </a:xfrm>
                                  <a:custGeom>
                                    <a:avLst/>
                                    <a:gdLst>
                                      <a:gd name="T0" fmla="*/ 907 w 918"/>
                                      <a:gd name="T1" fmla="*/ 0 h 288"/>
                                      <a:gd name="T2" fmla="*/ 460 w 918"/>
                                      <a:gd name="T3" fmla="*/ 0 h 288"/>
                                      <a:gd name="T4" fmla="*/ 460 w 918"/>
                                      <a:gd name="T5" fmla="*/ 9 h 288"/>
                                      <a:gd name="T6" fmla="*/ 907 w 918"/>
                                      <a:gd name="T7" fmla="*/ 9 h 288"/>
                                      <a:gd name="T8" fmla="*/ 907 w 918"/>
                                      <a:gd name="T9" fmla="*/ 0 h 288"/>
                                    </a:gdLst>
                                    <a:ahLst/>
                                    <a:cxnLst>
                                      <a:cxn ang="0">
                                        <a:pos x="T0" y="T1"/>
                                      </a:cxn>
                                      <a:cxn ang="0">
                                        <a:pos x="T2" y="T3"/>
                                      </a:cxn>
                                      <a:cxn ang="0">
                                        <a:pos x="T4" y="T5"/>
                                      </a:cxn>
                                      <a:cxn ang="0">
                                        <a:pos x="T6" y="T7"/>
                                      </a:cxn>
                                      <a:cxn ang="0">
                                        <a:pos x="T8" y="T9"/>
                                      </a:cxn>
                                    </a:cxnLst>
                                    <a:rect l="0" t="0" r="r" b="b"/>
                                    <a:pathLst>
                                      <a:path w="918" h="288">
                                        <a:moveTo>
                                          <a:pt x="907" y="0"/>
                                        </a:moveTo>
                                        <a:lnTo>
                                          <a:pt x="460" y="0"/>
                                        </a:lnTo>
                                        <a:lnTo>
                                          <a:pt x="460" y="9"/>
                                        </a:lnTo>
                                        <a:lnTo>
                                          <a:pt x="907" y="9"/>
                                        </a:lnTo>
                                        <a:lnTo>
                                          <a:pt x="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9010603" name="Freeform 22"/>
                                <wps:cNvSpPr>
                                  <a:spLocks/>
                                </wps:cNvSpPr>
                                <wps:spPr bwMode="auto">
                                  <a:xfrm>
                                    <a:off x="0" y="0"/>
                                    <a:ext cx="918" cy="288"/>
                                  </a:xfrm>
                                  <a:custGeom>
                                    <a:avLst/>
                                    <a:gdLst>
                                      <a:gd name="T0" fmla="*/ 917 w 918"/>
                                      <a:gd name="T1" fmla="*/ 9 h 288"/>
                                      <a:gd name="T2" fmla="*/ 907 w 918"/>
                                      <a:gd name="T3" fmla="*/ 9 h 288"/>
                                      <a:gd name="T4" fmla="*/ 907 w 918"/>
                                      <a:gd name="T5" fmla="*/ 279 h 288"/>
                                      <a:gd name="T6" fmla="*/ 907 w 918"/>
                                      <a:gd name="T7" fmla="*/ 288 h 288"/>
                                      <a:gd name="T8" fmla="*/ 917 w 918"/>
                                      <a:gd name="T9" fmla="*/ 288 h 288"/>
                                      <a:gd name="T10" fmla="*/ 917 w 918"/>
                                      <a:gd name="T11" fmla="*/ 279 h 288"/>
                                      <a:gd name="T12" fmla="*/ 917 w 918"/>
                                      <a:gd name="T13" fmla="*/ 9 h 288"/>
                                    </a:gdLst>
                                    <a:ahLst/>
                                    <a:cxnLst>
                                      <a:cxn ang="0">
                                        <a:pos x="T0" y="T1"/>
                                      </a:cxn>
                                      <a:cxn ang="0">
                                        <a:pos x="T2" y="T3"/>
                                      </a:cxn>
                                      <a:cxn ang="0">
                                        <a:pos x="T4" y="T5"/>
                                      </a:cxn>
                                      <a:cxn ang="0">
                                        <a:pos x="T6" y="T7"/>
                                      </a:cxn>
                                      <a:cxn ang="0">
                                        <a:pos x="T8" y="T9"/>
                                      </a:cxn>
                                      <a:cxn ang="0">
                                        <a:pos x="T10" y="T11"/>
                                      </a:cxn>
                                      <a:cxn ang="0">
                                        <a:pos x="T12" y="T13"/>
                                      </a:cxn>
                                    </a:cxnLst>
                                    <a:rect l="0" t="0" r="r" b="b"/>
                                    <a:pathLst>
                                      <a:path w="918" h="288">
                                        <a:moveTo>
                                          <a:pt x="917" y="9"/>
                                        </a:moveTo>
                                        <a:lnTo>
                                          <a:pt x="907" y="9"/>
                                        </a:lnTo>
                                        <a:lnTo>
                                          <a:pt x="907" y="279"/>
                                        </a:lnTo>
                                        <a:lnTo>
                                          <a:pt x="907" y="288"/>
                                        </a:lnTo>
                                        <a:lnTo>
                                          <a:pt x="917" y="288"/>
                                        </a:lnTo>
                                        <a:lnTo>
                                          <a:pt x="917" y="279"/>
                                        </a:lnTo>
                                        <a:lnTo>
                                          <a:pt x="91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986523" name="Freeform 23"/>
                                <wps:cNvSpPr>
                                  <a:spLocks/>
                                </wps:cNvSpPr>
                                <wps:spPr bwMode="auto">
                                  <a:xfrm>
                                    <a:off x="0" y="0"/>
                                    <a:ext cx="918" cy="288"/>
                                  </a:xfrm>
                                  <a:custGeom>
                                    <a:avLst/>
                                    <a:gdLst>
                                      <a:gd name="T0" fmla="*/ 917 w 918"/>
                                      <a:gd name="T1" fmla="*/ 0 h 288"/>
                                      <a:gd name="T2" fmla="*/ 907 w 918"/>
                                      <a:gd name="T3" fmla="*/ 0 h 288"/>
                                      <a:gd name="T4" fmla="*/ 907 w 918"/>
                                      <a:gd name="T5" fmla="*/ 9 h 288"/>
                                      <a:gd name="T6" fmla="*/ 917 w 918"/>
                                      <a:gd name="T7" fmla="*/ 9 h 288"/>
                                      <a:gd name="T8" fmla="*/ 917 w 918"/>
                                      <a:gd name="T9" fmla="*/ 0 h 288"/>
                                    </a:gdLst>
                                    <a:ahLst/>
                                    <a:cxnLst>
                                      <a:cxn ang="0">
                                        <a:pos x="T0" y="T1"/>
                                      </a:cxn>
                                      <a:cxn ang="0">
                                        <a:pos x="T2" y="T3"/>
                                      </a:cxn>
                                      <a:cxn ang="0">
                                        <a:pos x="T4" y="T5"/>
                                      </a:cxn>
                                      <a:cxn ang="0">
                                        <a:pos x="T6" y="T7"/>
                                      </a:cxn>
                                      <a:cxn ang="0">
                                        <a:pos x="T8" y="T9"/>
                                      </a:cxn>
                                    </a:cxnLst>
                                    <a:rect l="0" t="0" r="r" b="b"/>
                                    <a:pathLst>
                                      <a:path w="918" h="288">
                                        <a:moveTo>
                                          <a:pt x="917" y="0"/>
                                        </a:moveTo>
                                        <a:lnTo>
                                          <a:pt x="907" y="0"/>
                                        </a:lnTo>
                                        <a:lnTo>
                                          <a:pt x="907" y="9"/>
                                        </a:lnTo>
                                        <a:lnTo>
                                          <a:pt x="917" y="9"/>
                                        </a:lnTo>
                                        <a:lnTo>
                                          <a:pt x="9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475B9798" id="Groupe 55" o:spid="_x0000_s1026" style="width:45.9pt;height:14.45pt;mso-position-horizontal-relative:char;mso-position-vertical-relative:line" coordsize="91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">
                      <v:group id="Group 13" o:spid="_x0000_s1027" style="position:absolute;width:918;height:288"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">
                        <v:shape id="Freeform 14" o:spid="_x0000_s1028"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" path="m9,9l,9,,279r,9l9,288r,-9l9,9xe" fillcolor="black" stroked="f">
                          <v:path arrowok="t" o:connecttype="custom" o:connectlocs="9,9;0,9;0,279;0,288;9,288;9,279;9,9" o:connectangles="0,0,0,0,0,0,0"/>
                        </v:shape>
                        <v:shape id="Freeform 15" o:spid="_x0000_s1029"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" path="m9,l,,,9r9,l9,xe" fillcolor="black" stroked="f">
                          <v:path arrowok="t" o:connecttype="custom" o:connectlocs="9,0;0,0;0,9;9,9;9,0" o:connectangles="0,0,0,0,0"/>
                        </v:shape>
                        <v:shape id="Freeform 16" o:spid="_x0000_s1030"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" path="m451,279l9,279r,9l451,288r,-9xe" fillcolor="black" stroked="f">
                          <v:path arrowok="t" o:connecttype="custom" o:connectlocs="451,279;9,279;9,288;451,288;451,279" o:connectangles="0,0,0,0,0"/>
                        </v:shape>
                        <v:shape id="Freeform 17" o:spid="_x0000_s1031"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" path="m451,l9,r,9l451,9r,-9xe" fillcolor="black" stroked="f">
                          <v:path arrowok="t" o:connecttype="custom" o:connectlocs="451,0;9,0;9,9;451,9;451,0" o:connectangles="0,0,0,0,0"/>
                        </v:shape>
                        <v:shape id="Freeform 18" o:spid="_x0000_s1032"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" path="m460,9r-9,l451,279r,9l460,288r,-9l460,9xe" fillcolor="black" stroked="f">
                          <v:path arrowok="t" o:connecttype="custom" o:connectlocs="460,9;451,9;451,279;451,288;460,288;460,279;460,9" o:connectangles="0,0,0,0,0,0,0"/>
                        </v:shape>
                        <v:shape id="Freeform 19" o:spid="_x0000_s1033"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" path="m460,r-9,l451,9r9,l460,xe" fillcolor="black" stroked="f">
                          <v:path arrowok="t" o:connecttype="custom" o:connectlocs="460,0;451,0;451,9;460,9;460,0" o:connectangles="0,0,0,0,0"/>
                        </v:shape>
                        <v:shape id="Freeform 20" o:spid="_x0000_s1034"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" path="m907,279r-447,l460,288r447,l907,279xe" fillcolor="black" stroked="f">
                          <v:path arrowok="t" o:connecttype="custom" o:connectlocs="907,279;460,279;460,288;907,288;907,279" o:connectangles="0,0,0,0,0"/>
                        </v:shape>
                        <v:shape id="Freeform 21" o:spid="_x0000_s1035"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" path="m907,l460,r,9l907,9r,-9xe" fillcolor="black" stroked="f">
                          <v:path arrowok="t" o:connecttype="custom" o:connectlocs="907,0;460,0;460,9;907,9;907,0" o:connectangles="0,0,0,0,0"/>
                        </v:shape>
                        <v:shape id="Freeform 22" o:spid="_x0000_s1036"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" path="m917,9r-10,l907,279r,9l917,288r,-9l917,9xe" fillcolor="black" stroked="f">
                          <v:path arrowok="t" o:connecttype="custom" o:connectlocs="917,9;907,9;907,279;907,288;917,288;917,279;917,9" o:connectangles="0,0,0,0,0,0,0"/>
                        </v:shape>
                        <v:shape id="Freeform 23" o:spid="_x0000_s1037" style="position:absolute;width:918;height:288;visibility:visible;mso-wrap-style:square;v-text-anchor:top" coordsize="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" path="m917,l907,r,9l917,9r,-9xe" fillcolor="black" stroked="f">
                          <v:path arrowok="t" o:connecttype="custom" o:connectlocs="917,0;907,0;907,9;917,9;917,0" o:connectangles="0,0,0,0,0"/>
                        </v:shape>
                      </v:group>
                      <w10:anchorlock/>
                    </v:group>
                  </w:pict>
                </mc:Fallback>
              </mc:AlternateContent>
            </w:r>
          </w:p>
          <w:p w14:paraId="0CB02A21" w14:textId="77777777" w:rsidR="003716FB" w:rsidRPr="00C128D5" w:rsidRDefault="003716FB" w:rsidP="009A184E">
            <w:pPr>
              <w:pStyle w:val="TableParagraph"/>
              <w:tabs>
                <w:tab w:val="left" w:pos="1759"/>
                <w:tab w:val="left" w:pos="3386"/>
              </w:tabs>
              <w:kinsoku w:val="0"/>
              <w:overflowPunct w:val="0"/>
              <w:ind w:left="271"/>
              <w:rPr>
                <w:rFonts w:ascii="Calibri" w:hAnsi="Calibri" w:cs="Calibri"/>
                <w:spacing w:val="-4"/>
                <w:sz w:val="22"/>
                <w:szCs w:val="22"/>
              </w:rPr>
            </w:pPr>
            <w:r w:rsidRPr="00C128D5">
              <w:rPr>
                <w:noProof/>
              </w:rPr>
              <mc:AlternateContent>
                <mc:Choice Requires="wpg">
                  <w:drawing>
                    <wp:anchor distT="0" distB="0" distL="114300" distR="114300" simplePos="0" relativeHeight="251680768" behindDoc="1" locked="0" layoutInCell="1" allowOverlap="1" wp14:anchorId="75F72172" wp14:editId="24CB0B93">
                      <wp:simplePos x="0" y="0"/>
                      <wp:positionH relativeFrom="column">
                        <wp:posOffset>1728470</wp:posOffset>
                      </wp:positionH>
                      <wp:positionV relativeFrom="paragraph">
                        <wp:posOffset>-184150</wp:posOffset>
                      </wp:positionV>
                      <wp:extent cx="1158875" cy="183515"/>
                      <wp:effectExtent l="0" t="3175" r="0" b="3810"/>
                      <wp:wrapNone/>
                      <wp:docPr id="978471182" name="Groupe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875" cy="183515"/>
                                <a:chOff x="2722" y="-290"/>
                                <a:chExt cx="1825" cy="289"/>
                              </a:xfrm>
                            </wpg:grpSpPr>
                            <wpg:grpSp>
                              <wpg:cNvPr id="519918079" name="Group 34"/>
                              <wpg:cNvGrpSpPr>
                                <a:grpSpLocks/>
                              </wpg:cNvGrpSpPr>
                              <wpg:grpSpPr bwMode="auto">
                                <a:xfrm>
                                  <a:off x="2722" y="-290"/>
                                  <a:ext cx="1825" cy="289"/>
                                  <a:chOff x="2722" y="-290"/>
                                  <a:chExt cx="1825" cy="289"/>
                                </a:xfrm>
                              </wpg:grpSpPr>
                              <wps:wsp>
                                <wps:cNvPr id="2070374260" name="Freeform 35"/>
                                <wps:cNvSpPr>
                                  <a:spLocks/>
                                </wps:cNvSpPr>
                                <wps:spPr bwMode="auto">
                                  <a:xfrm>
                                    <a:off x="2722" y="-290"/>
                                    <a:ext cx="1825" cy="289"/>
                                  </a:xfrm>
                                  <a:custGeom>
                                    <a:avLst/>
                                    <a:gdLst>
                                      <a:gd name="T0" fmla="*/ 917 w 1825"/>
                                      <a:gd name="T1" fmla="*/ 9 h 289"/>
                                      <a:gd name="T2" fmla="*/ 907 w 1825"/>
                                      <a:gd name="T3" fmla="*/ 9 h 289"/>
                                      <a:gd name="T4" fmla="*/ 907 w 1825"/>
                                      <a:gd name="T5" fmla="*/ 279 h 289"/>
                                      <a:gd name="T6" fmla="*/ 460 w 1825"/>
                                      <a:gd name="T7" fmla="*/ 279 h 289"/>
                                      <a:gd name="T8" fmla="*/ 460 w 1825"/>
                                      <a:gd name="T9" fmla="*/ 9 h 289"/>
                                      <a:gd name="T10" fmla="*/ 451 w 1825"/>
                                      <a:gd name="T11" fmla="*/ 9 h 289"/>
                                      <a:gd name="T12" fmla="*/ 451 w 1825"/>
                                      <a:gd name="T13" fmla="*/ 279 h 289"/>
                                      <a:gd name="T14" fmla="*/ 9 w 1825"/>
                                      <a:gd name="T15" fmla="*/ 279 h 289"/>
                                      <a:gd name="T16" fmla="*/ 9 w 1825"/>
                                      <a:gd name="T17" fmla="*/ 9 h 289"/>
                                      <a:gd name="T18" fmla="*/ 0 w 1825"/>
                                      <a:gd name="T19" fmla="*/ 9 h 289"/>
                                      <a:gd name="T20" fmla="*/ 0 w 1825"/>
                                      <a:gd name="T21" fmla="*/ 279 h 289"/>
                                      <a:gd name="T22" fmla="*/ 0 w 1825"/>
                                      <a:gd name="T23" fmla="*/ 288 h 289"/>
                                      <a:gd name="T24" fmla="*/ 9 w 1825"/>
                                      <a:gd name="T25" fmla="*/ 288 h 289"/>
                                      <a:gd name="T26" fmla="*/ 451 w 1825"/>
                                      <a:gd name="T27" fmla="*/ 288 h 289"/>
                                      <a:gd name="T28" fmla="*/ 460 w 1825"/>
                                      <a:gd name="T29" fmla="*/ 288 h 289"/>
                                      <a:gd name="T30" fmla="*/ 907 w 1825"/>
                                      <a:gd name="T31" fmla="*/ 288 h 289"/>
                                      <a:gd name="T32" fmla="*/ 907 w 1825"/>
                                      <a:gd name="T33" fmla="*/ 288 h 289"/>
                                      <a:gd name="T34" fmla="*/ 917 w 1825"/>
                                      <a:gd name="T35" fmla="*/ 288 h 289"/>
                                      <a:gd name="T36" fmla="*/ 917 w 1825"/>
                                      <a:gd name="T37" fmla="*/ 279 h 289"/>
                                      <a:gd name="T38" fmla="*/ 917 w 1825"/>
                                      <a:gd name="T39" fmla="*/ 9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25" h="289">
                                        <a:moveTo>
                                          <a:pt x="917" y="9"/>
                                        </a:moveTo>
                                        <a:lnTo>
                                          <a:pt x="907" y="9"/>
                                        </a:lnTo>
                                        <a:lnTo>
                                          <a:pt x="907" y="279"/>
                                        </a:lnTo>
                                        <a:lnTo>
                                          <a:pt x="460" y="279"/>
                                        </a:lnTo>
                                        <a:lnTo>
                                          <a:pt x="460" y="9"/>
                                        </a:lnTo>
                                        <a:lnTo>
                                          <a:pt x="451" y="9"/>
                                        </a:lnTo>
                                        <a:lnTo>
                                          <a:pt x="451" y="279"/>
                                        </a:lnTo>
                                        <a:lnTo>
                                          <a:pt x="9" y="279"/>
                                        </a:lnTo>
                                        <a:lnTo>
                                          <a:pt x="9" y="9"/>
                                        </a:lnTo>
                                        <a:lnTo>
                                          <a:pt x="0" y="9"/>
                                        </a:lnTo>
                                        <a:lnTo>
                                          <a:pt x="0" y="279"/>
                                        </a:lnTo>
                                        <a:lnTo>
                                          <a:pt x="0" y="288"/>
                                        </a:lnTo>
                                        <a:lnTo>
                                          <a:pt x="9" y="288"/>
                                        </a:lnTo>
                                        <a:lnTo>
                                          <a:pt x="451" y="288"/>
                                        </a:lnTo>
                                        <a:lnTo>
                                          <a:pt x="460" y="288"/>
                                        </a:lnTo>
                                        <a:lnTo>
                                          <a:pt x="907" y="288"/>
                                        </a:lnTo>
                                        <a:lnTo>
                                          <a:pt x="907" y="288"/>
                                        </a:lnTo>
                                        <a:lnTo>
                                          <a:pt x="917" y="288"/>
                                        </a:lnTo>
                                        <a:lnTo>
                                          <a:pt x="917" y="279"/>
                                        </a:lnTo>
                                        <a:lnTo>
                                          <a:pt x="91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286023" name="Freeform 36"/>
                                <wps:cNvSpPr>
                                  <a:spLocks/>
                                </wps:cNvSpPr>
                                <wps:spPr bwMode="auto">
                                  <a:xfrm>
                                    <a:off x="2722" y="-290"/>
                                    <a:ext cx="1825" cy="289"/>
                                  </a:xfrm>
                                  <a:custGeom>
                                    <a:avLst/>
                                    <a:gdLst>
                                      <a:gd name="T0" fmla="*/ 917 w 1825"/>
                                      <a:gd name="T1" fmla="*/ 0 h 289"/>
                                      <a:gd name="T2" fmla="*/ 907 w 1825"/>
                                      <a:gd name="T3" fmla="*/ 0 h 289"/>
                                      <a:gd name="T4" fmla="*/ 907 w 1825"/>
                                      <a:gd name="T5" fmla="*/ 0 h 289"/>
                                      <a:gd name="T6" fmla="*/ 460 w 1825"/>
                                      <a:gd name="T7" fmla="*/ 0 h 289"/>
                                      <a:gd name="T8" fmla="*/ 451 w 1825"/>
                                      <a:gd name="T9" fmla="*/ 0 h 289"/>
                                      <a:gd name="T10" fmla="*/ 9 w 1825"/>
                                      <a:gd name="T11" fmla="*/ 0 h 289"/>
                                      <a:gd name="T12" fmla="*/ 0 w 1825"/>
                                      <a:gd name="T13" fmla="*/ 0 h 289"/>
                                      <a:gd name="T14" fmla="*/ 0 w 1825"/>
                                      <a:gd name="T15" fmla="*/ 9 h 289"/>
                                      <a:gd name="T16" fmla="*/ 9 w 1825"/>
                                      <a:gd name="T17" fmla="*/ 9 h 289"/>
                                      <a:gd name="T18" fmla="*/ 451 w 1825"/>
                                      <a:gd name="T19" fmla="*/ 9 h 289"/>
                                      <a:gd name="T20" fmla="*/ 460 w 1825"/>
                                      <a:gd name="T21" fmla="*/ 9 h 289"/>
                                      <a:gd name="T22" fmla="*/ 907 w 1825"/>
                                      <a:gd name="T23" fmla="*/ 9 h 289"/>
                                      <a:gd name="T24" fmla="*/ 907 w 1825"/>
                                      <a:gd name="T25" fmla="*/ 9 h 289"/>
                                      <a:gd name="T26" fmla="*/ 917 w 1825"/>
                                      <a:gd name="T27" fmla="*/ 9 h 289"/>
                                      <a:gd name="T28" fmla="*/ 917 w 1825"/>
                                      <a:gd name="T29"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25" h="289">
                                        <a:moveTo>
                                          <a:pt x="917" y="0"/>
                                        </a:moveTo>
                                        <a:lnTo>
                                          <a:pt x="907" y="0"/>
                                        </a:lnTo>
                                        <a:lnTo>
                                          <a:pt x="907" y="0"/>
                                        </a:lnTo>
                                        <a:lnTo>
                                          <a:pt x="460" y="0"/>
                                        </a:lnTo>
                                        <a:lnTo>
                                          <a:pt x="451" y="0"/>
                                        </a:lnTo>
                                        <a:lnTo>
                                          <a:pt x="9" y="0"/>
                                        </a:lnTo>
                                        <a:lnTo>
                                          <a:pt x="0" y="0"/>
                                        </a:lnTo>
                                        <a:lnTo>
                                          <a:pt x="0" y="9"/>
                                        </a:lnTo>
                                        <a:lnTo>
                                          <a:pt x="9" y="9"/>
                                        </a:lnTo>
                                        <a:lnTo>
                                          <a:pt x="451" y="9"/>
                                        </a:lnTo>
                                        <a:lnTo>
                                          <a:pt x="460" y="9"/>
                                        </a:lnTo>
                                        <a:lnTo>
                                          <a:pt x="907" y="9"/>
                                        </a:lnTo>
                                        <a:lnTo>
                                          <a:pt x="907" y="9"/>
                                        </a:lnTo>
                                        <a:lnTo>
                                          <a:pt x="917" y="9"/>
                                        </a:lnTo>
                                        <a:lnTo>
                                          <a:pt x="9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6490912" name="Freeform 37"/>
                                <wps:cNvSpPr>
                                  <a:spLocks/>
                                </wps:cNvSpPr>
                                <wps:spPr bwMode="auto">
                                  <a:xfrm>
                                    <a:off x="2722" y="-290"/>
                                    <a:ext cx="1825" cy="289"/>
                                  </a:xfrm>
                                  <a:custGeom>
                                    <a:avLst/>
                                    <a:gdLst>
                                      <a:gd name="T0" fmla="*/ 1814 w 1825"/>
                                      <a:gd name="T1" fmla="*/ 279 h 289"/>
                                      <a:gd name="T2" fmla="*/ 1368 w 1825"/>
                                      <a:gd name="T3" fmla="*/ 279 h 289"/>
                                      <a:gd name="T4" fmla="*/ 1368 w 1825"/>
                                      <a:gd name="T5" fmla="*/ 9 h 289"/>
                                      <a:gd name="T6" fmla="*/ 1358 w 1825"/>
                                      <a:gd name="T7" fmla="*/ 9 h 289"/>
                                      <a:gd name="T8" fmla="*/ 1358 w 1825"/>
                                      <a:gd name="T9" fmla="*/ 279 h 289"/>
                                      <a:gd name="T10" fmla="*/ 917 w 1825"/>
                                      <a:gd name="T11" fmla="*/ 279 h 289"/>
                                      <a:gd name="T12" fmla="*/ 917 w 1825"/>
                                      <a:gd name="T13" fmla="*/ 288 h 289"/>
                                      <a:gd name="T14" fmla="*/ 1358 w 1825"/>
                                      <a:gd name="T15" fmla="*/ 288 h 289"/>
                                      <a:gd name="T16" fmla="*/ 1368 w 1825"/>
                                      <a:gd name="T17" fmla="*/ 288 h 289"/>
                                      <a:gd name="T18" fmla="*/ 1814 w 1825"/>
                                      <a:gd name="T19" fmla="*/ 288 h 289"/>
                                      <a:gd name="T20" fmla="*/ 1814 w 1825"/>
                                      <a:gd name="T21" fmla="*/ 279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25" h="289">
                                        <a:moveTo>
                                          <a:pt x="1814" y="279"/>
                                        </a:moveTo>
                                        <a:lnTo>
                                          <a:pt x="1368" y="279"/>
                                        </a:lnTo>
                                        <a:lnTo>
                                          <a:pt x="1368" y="9"/>
                                        </a:lnTo>
                                        <a:lnTo>
                                          <a:pt x="1358" y="9"/>
                                        </a:lnTo>
                                        <a:lnTo>
                                          <a:pt x="1358" y="279"/>
                                        </a:lnTo>
                                        <a:lnTo>
                                          <a:pt x="917" y="279"/>
                                        </a:lnTo>
                                        <a:lnTo>
                                          <a:pt x="917" y="288"/>
                                        </a:lnTo>
                                        <a:lnTo>
                                          <a:pt x="1358" y="288"/>
                                        </a:lnTo>
                                        <a:lnTo>
                                          <a:pt x="1368" y="288"/>
                                        </a:lnTo>
                                        <a:lnTo>
                                          <a:pt x="1814" y="288"/>
                                        </a:lnTo>
                                        <a:lnTo>
                                          <a:pt x="1814" y="2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301971" name="Freeform 38"/>
                                <wps:cNvSpPr>
                                  <a:spLocks/>
                                </wps:cNvSpPr>
                                <wps:spPr bwMode="auto">
                                  <a:xfrm>
                                    <a:off x="2722" y="-290"/>
                                    <a:ext cx="1825" cy="289"/>
                                  </a:xfrm>
                                  <a:custGeom>
                                    <a:avLst/>
                                    <a:gdLst>
                                      <a:gd name="T0" fmla="*/ 1824 w 1825"/>
                                      <a:gd name="T1" fmla="*/ 0 h 289"/>
                                      <a:gd name="T2" fmla="*/ 1814 w 1825"/>
                                      <a:gd name="T3" fmla="*/ 0 h 289"/>
                                      <a:gd name="T4" fmla="*/ 1368 w 1825"/>
                                      <a:gd name="T5" fmla="*/ 0 h 289"/>
                                      <a:gd name="T6" fmla="*/ 1358 w 1825"/>
                                      <a:gd name="T7" fmla="*/ 0 h 289"/>
                                      <a:gd name="T8" fmla="*/ 917 w 1825"/>
                                      <a:gd name="T9" fmla="*/ 0 h 289"/>
                                      <a:gd name="T10" fmla="*/ 917 w 1825"/>
                                      <a:gd name="T11" fmla="*/ 9 h 289"/>
                                      <a:gd name="T12" fmla="*/ 1358 w 1825"/>
                                      <a:gd name="T13" fmla="*/ 9 h 289"/>
                                      <a:gd name="T14" fmla="*/ 1368 w 1825"/>
                                      <a:gd name="T15" fmla="*/ 9 h 289"/>
                                      <a:gd name="T16" fmla="*/ 1814 w 1825"/>
                                      <a:gd name="T17" fmla="*/ 9 h 289"/>
                                      <a:gd name="T18" fmla="*/ 1824 w 1825"/>
                                      <a:gd name="T19" fmla="*/ 9 h 289"/>
                                      <a:gd name="T20" fmla="*/ 1824 w 1825"/>
                                      <a:gd name="T21"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25" h="289">
                                        <a:moveTo>
                                          <a:pt x="1824" y="0"/>
                                        </a:moveTo>
                                        <a:lnTo>
                                          <a:pt x="1814" y="0"/>
                                        </a:lnTo>
                                        <a:lnTo>
                                          <a:pt x="1368" y="0"/>
                                        </a:lnTo>
                                        <a:lnTo>
                                          <a:pt x="1358" y="0"/>
                                        </a:lnTo>
                                        <a:lnTo>
                                          <a:pt x="917" y="0"/>
                                        </a:lnTo>
                                        <a:lnTo>
                                          <a:pt x="917" y="9"/>
                                        </a:lnTo>
                                        <a:lnTo>
                                          <a:pt x="1358" y="9"/>
                                        </a:lnTo>
                                        <a:lnTo>
                                          <a:pt x="1368" y="9"/>
                                        </a:lnTo>
                                        <a:lnTo>
                                          <a:pt x="1814" y="9"/>
                                        </a:lnTo>
                                        <a:lnTo>
                                          <a:pt x="1824" y="9"/>
                                        </a:lnTo>
                                        <a:lnTo>
                                          <a:pt x="18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6F9DF3B" id="Groupe 54" o:spid="_x0000_s1026" style="position:absolute;margin-left:136.1pt;margin-top:-14.5pt;width:91.25pt;height:14.45pt;z-index:-251635712" coordorigin="2722,-290" coordsize="1825,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">
                      <v:group id="Group 34" o:spid="_x0000_s1027" style="position:absolute;left:2722;top:-290;width:1825;height:289" coordorigin="2722,-290"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">
                        <v:shape id="Freeform 35" o:spid="_x0000_s1028"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" path="m917,9r-10,l907,279r-447,l460,9r-9,l451,279,9,279,9,9,,9,,279r,9l9,288r442,l460,288r447,l907,288r10,l917,279,917,9xe" fillcolor="black" stroked="f">
                          <v:path arrowok="t" o:connecttype="custom" o:connectlocs="917,9;907,9;907,279;460,279;460,9;451,9;451,279;9,279;9,9;0,9;0,279;0,288;9,288;451,288;460,288;907,288;907,288;917,288;917,279;917,9" o:connectangles="0,0,0,0,0,0,0,0,0,0,0,0,0,0,0,0,0,0,0,0"/>
                        </v:shape>
                        <v:shape id="Freeform 36" o:spid="_x0000_s1029"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" path="m917,l907,r,l460,r-9,l9,,,,,9r9,l451,9r9,l907,9r,l917,9r,-9xe" fillcolor="black" stroked="f">
                          <v:path arrowok="t" o:connecttype="custom" o:connectlocs="917,0;907,0;907,0;460,0;451,0;9,0;0,0;0,9;9,9;451,9;460,9;907,9;907,9;917,9;917,0" o:connectangles="0,0,0,0,0,0,0,0,0,0,0,0,0,0,0"/>
                        </v:shape>
                        <v:shape id="Freeform 37" o:spid="_x0000_s1030"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" path="m1814,279r-446,l1368,9r-10,l1358,279r-441,l917,288r441,l1368,288r446,l1814,279xe" fillcolor="black" stroked="f">
                          <v:path arrowok="t" o:connecttype="custom" o:connectlocs="1814,279;1368,279;1368,9;1358,9;1358,279;917,279;917,288;1358,288;1368,288;1814,288;1814,279" o:connectangles="0,0,0,0,0,0,0,0,0,0,0"/>
                        </v:shape>
                        <v:shape id="Freeform 38" o:spid="_x0000_s1031" style="position:absolute;left:2722;top:-290;width:1825;height:289;visibility:visible;mso-wrap-style:square;v-text-anchor:top" coordsize="182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" path="m1824,r-10,l1368,r-10,l917,r,9l1358,9r10,l1814,9r10,l1824,xe" fillcolor="black" stroked="f">
                          <v:path arrowok="t" o:connecttype="custom" o:connectlocs="1824,0;1814,0;1368,0;1358,0;917,0;917,9;1358,9;1368,9;1814,9;1824,9;1824,0" o:connectangles="0,0,0,0,0,0,0,0,0,0,0"/>
                        </v:shape>
                      </v:group>
                    </v:group>
                  </w:pict>
                </mc:Fallback>
              </mc:AlternateContent>
            </w:r>
            <w:r w:rsidRPr="00C128D5">
              <w:rPr>
                <w:rFonts w:ascii="Calibri" w:hAnsi="Calibri" w:cs="Calibri"/>
                <w:spacing w:val="-5"/>
                <w:sz w:val="22"/>
                <w:szCs w:val="22"/>
              </w:rPr>
              <w:t>MM</w:t>
            </w:r>
            <w:r w:rsidRPr="00C128D5">
              <w:rPr>
                <w:rFonts w:ascii="Calibri" w:hAnsi="Calibri" w:cs="Calibri"/>
                <w:sz w:val="22"/>
                <w:szCs w:val="22"/>
              </w:rPr>
              <w:tab/>
            </w:r>
            <w:r w:rsidRPr="00C128D5">
              <w:rPr>
                <w:rFonts w:ascii="Calibri" w:hAnsi="Calibri" w:cs="Calibri"/>
                <w:spacing w:val="-5"/>
                <w:sz w:val="22"/>
                <w:szCs w:val="22"/>
              </w:rPr>
              <w:t>JJ</w:t>
            </w:r>
            <w:r w:rsidRPr="00C128D5">
              <w:rPr>
                <w:rFonts w:ascii="Calibri" w:hAnsi="Calibri" w:cs="Calibri"/>
                <w:sz w:val="22"/>
                <w:szCs w:val="22"/>
              </w:rPr>
              <w:tab/>
            </w:r>
            <w:r w:rsidRPr="00C128D5">
              <w:rPr>
                <w:rFonts w:ascii="Calibri" w:hAnsi="Calibri" w:cs="Calibri"/>
                <w:spacing w:val="-4"/>
                <w:sz w:val="22"/>
                <w:szCs w:val="22"/>
              </w:rPr>
              <w:t>AAAA</w:t>
            </w:r>
          </w:p>
          <w:p w14:paraId="5D4CE66A" w14:textId="77777777" w:rsidR="003716FB" w:rsidRPr="00C128D5" w:rsidRDefault="003716FB" w:rsidP="009A184E">
            <w:pPr>
              <w:pStyle w:val="TableParagraph"/>
              <w:tabs>
                <w:tab w:val="left" w:pos="531"/>
                <w:tab w:val="left" w:pos="1173"/>
              </w:tabs>
              <w:kinsoku w:val="0"/>
              <w:overflowPunct w:val="0"/>
              <w:spacing w:line="245" w:lineRule="exact"/>
              <w:ind w:left="-3"/>
              <w:rPr>
                <w:rFonts w:ascii="Calibri" w:hAnsi="Calibri" w:cs="Calibri"/>
                <w:sz w:val="22"/>
                <w:szCs w:val="22"/>
              </w:rPr>
            </w:pPr>
            <w:r w:rsidRPr="00C128D5">
              <w:rPr>
                <w:rFonts w:ascii="Calibri" w:hAnsi="Calibri" w:cs="Calibri"/>
                <w:b/>
                <w:bCs/>
                <w:position w:val="2"/>
                <w:sz w:val="22"/>
                <w:szCs w:val="22"/>
                <w:u w:val="single"/>
              </w:rPr>
              <w:tab/>
            </w:r>
            <w:r w:rsidRPr="00C128D5">
              <w:rPr>
                <w:rFonts w:ascii="Calibri" w:hAnsi="Calibri" w:cs="Calibri"/>
                <w:sz w:val="22"/>
                <w:szCs w:val="22"/>
              </w:rPr>
              <w:t xml:space="preserve">: </w:t>
            </w:r>
            <w:r w:rsidRPr="00C128D5">
              <w:rPr>
                <w:rFonts w:ascii="Calibri" w:hAnsi="Calibri" w:cs="Calibri"/>
                <w:sz w:val="22"/>
                <w:szCs w:val="22"/>
                <w:u w:val="single"/>
              </w:rPr>
              <w:tab/>
            </w:r>
            <w:r w:rsidRPr="00C128D5">
              <w:rPr>
                <w:rFonts w:ascii="Calibri" w:hAnsi="Calibri" w:cs="Calibri"/>
                <w:sz w:val="22"/>
                <w:szCs w:val="22"/>
              </w:rPr>
              <w:t xml:space="preserve"> (heure : minutes)</w:t>
            </w:r>
          </w:p>
        </w:tc>
      </w:tr>
    </w:tbl>
    <w:p w14:paraId="5B0859D6" w14:textId="77777777" w:rsidR="003716FB" w:rsidRPr="00C128D5" w:rsidRDefault="003716FB" w:rsidP="003716FB">
      <w:pPr>
        <w:pStyle w:val="Corpsdetexte"/>
        <w:kinsoku w:val="0"/>
        <w:overflowPunct w:val="0"/>
        <w:rPr>
          <w:b/>
          <w:bCs/>
          <w:sz w:val="20"/>
          <w:szCs w:val="20"/>
        </w:rPr>
      </w:pPr>
    </w:p>
    <w:p w14:paraId="6A6B5615" w14:textId="77777777" w:rsidR="003716FB" w:rsidRPr="00C128D5" w:rsidRDefault="003716FB" w:rsidP="003716FB">
      <w:pPr>
        <w:pStyle w:val="Corpsdetexte"/>
        <w:kinsoku w:val="0"/>
        <w:overflowPunct w:val="0"/>
        <w:spacing w:before="103"/>
        <w:rPr>
          <w:b/>
          <w:bCs/>
          <w:sz w:val="20"/>
          <w:szCs w:val="20"/>
        </w:rPr>
      </w:pPr>
    </w:p>
    <w:tbl>
      <w:tblPr>
        <w:tblW w:w="0" w:type="auto"/>
        <w:tblInd w:w="1765" w:type="dxa"/>
        <w:tblLayout w:type="fixed"/>
        <w:tblCellMar>
          <w:left w:w="0" w:type="dxa"/>
          <w:right w:w="0" w:type="dxa"/>
        </w:tblCellMar>
        <w:tblLook w:val="0000" w:firstRow="0" w:lastRow="0" w:firstColumn="0" w:lastColumn="0" w:noHBand="0" w:noVBand="0"/>
      </w:tblPr>
      <w:tblGrid>
        <w:gridCol w:w="5773"/>
        <w:gridCol w:w="1741"/>
      </w:tblGrid>
      <w:tr w:rsidR="003716FB" w:rsidRPr="00C128D5" w14:paraId="1E16D0B5" w14:textId="77777777" w:rsidTr="009A184E">
        <w:trPr>
          <w:trHeight w:val="366"/>
        </w:trPr>
        <w:tc>
          <w:tcPr>
            <w:tcW w:w="5773" w:type="dxa"/>
            <w:tcBorders>
              <w:top w:val="none" w:sz="6" w:space="0" w:color="auto"/>
              <w:left w:val="none" w:sz="6" w:space="0" w:color="auto"/>
              <w:bottom w:val="single" w:sz="12" w:space="0" w:color="5F3B78"/>
              <w:right w:val="none" w:sz="6" w:space="0" w:color="auto"/>
            </w:tcBorders>
          </w:tcPr>
          <w:p w14:paraId="32D260AF" w14:textId="77777777" w:rsidR="003716FB" w:rsidRPr="00C128D5" w:rsidRDefault="003716FB" w:rsidP="009A184E">
            <w:pPr>
              <w:pStyle w:val="TableParagraph"/>
              <w:kinsoku w:val="0"/>
              <w:overflowPunct w:val="0"/>
              <w:spacing w:line="225" w:lineRule="exact"/>
              <w:ind w:left="504"/>
              <w:rPr>
                <w:rFonts w:ascii="Calibri" w:hAnsi="Calibri" w:cs="Calibri"/>
                <w:b/>
                <w:bCs/>
                <w:color w:val="5F3B78"/>
                <w:spacing w:val="-2"/>
                <w:sz w:val="22"/>
                <w:szCs w:val="22"/>
              </w:rPr>
            </w:pPr>
            <w:r w:rsidRPr="00C128D5">
              <w:rPr>
                <w:rFonts w:ascii="Calibri" w:hAnsi="Calibri" w:cs="Calibri"/>
                <w:b/>
                <w:bCs/>
                <w:color w:val="5F3B78"/>
                <w:spacing w:val="-2"/>
                <w:sz w:val="22"/>
                <w:szCs w:val="22"/>
              </w:rPr>
              <w:t>Symptômes/neuro-éxamen</w:t>
            </w:r>
          </w:p>
        </w:tc>
        <w:tc>
          <w:tcPr>
            <w:tcW w:w="1741" w:type="dxa"/>
            <w:tcBorders>
              <w:top w:val="none" w:sz="6" w:space="0" w:color="auto"/>
              <w:left w:val="none" w:sz="6" w:space="0" w:color="auto"/>
              <w:bottom w:val="single" w:sz="12" w:space="0" w:color="5F3B78"/>
              <w:right w:val="none" w:sz="6" w:space="0" w:color="auto"/>
            </w:tcBorders>
          </w:tcPr>
          <w:p w14:paraId="4BD3F97B" w14:textId="77777777" w:rsidR="003716FB" w:rsidRPr="00C128D5" w:rsidRDefault="003716FB" w:rsidP="009A184E">
            <w:pPr>
              <w:pStyle w:val="TableParagraph"/>
              <w:kinsoku w:val="0"/>
              <w:overflowPunct w:val="0"/>
              <w:spacing w:line="225" w:lineRule="exact"/>
              <w:ind w:right="1097"/>
              <w:jc w:val="right"/>
              <w:rPr>
                <w:rFonts w:ascii="Calibri" w:hAnsi="Calibri" w:cs="Calibri"/>
                <w:b/>
                <w:bCs/>
                <w:color w:val="5F3B78"/>
                <w:spacing w:val="-2"/>
                <w:sz w:val="22"/>
                <w:szCs w:val="22"/>
              </w:rPr>
            </w:pPr>
            <w:r w:rsidRPr="00C128D5">
              <w:rPr>
                <w:rFonts w:ascii="Calibri" w:hAnsi="Calibri" w:cs="Calibri"/>
                <w:b/>
                <w:bCs/>
                <w:color w:val="5F3B78"/>
                <w:spacing w:val="-2"/>
                <w:sz w:val="22"/>
                <w:szCs w:val="22"/>
              </w:rPr>
              <w:t>Score</w:t>
            </w:r>
          </w:p>
        </w:tc>
      </w:tr>
      <w:tr w:rsidR="003716FB" w:rsidRPr="00C128D5" w14:paraId="7A71D332" w14:textId="77777777" w:rsidTr="009A184E">
        <w:trPr>
          <w:trHeight w:val="537"/>
        </w:trPr>
        <w:tc>
          <w:tcPr>
            <w:tcW w:w="5773" w:type="dxa"/>
            <w:tcBorders>
              <w:top w:val="single" w:sz="12" w:space="0" w:color="5F3B78"/>
              <w:left w:val="none" w:sz="6" w:space="0" w:color="auto"/>
              <w:bottom w:val="single" w:sz="8" w:space="0" w:color="BEBEBE"/>
              <w:right w:val="none" w:sz="6" w:space="0" w:color="auto"/>
            </w:tcBorders>
          </w:tcPr>
          <w:p w14:paraId="6C516E3E" w14:textId="77777777" w:rsidR="003716FB" w:rsidRPr="00C128D5" w:rsidRDefault="003716FB" w:rsidP="009A184E">
            <w:pPr>
              <w:pStyle w:val="TableParagraph"/>
              <w:kinsoku w:val="0"/>
              <w:overflowPunct w:val="0"/>
              <w:spacing w:before="136"/>
              <w:ind w:left="504"/>
              <w:rPr>
                <w:rFonts w:ascii="Calibri" w:hAnsi="Calibri" w:cs="Calibri"/>
                <w:b/>
                <w:bCs/>
                <w:spacing w:val="-2"/>
                <w:sz w:val="22"/>
                <w:szCs w:val="22"/>
              </w:rPr>
            </w:pPr>
            <w:r w:rsidRPr="00C128D5">
              <w:rPr>
                <w:rFonts w:ascii="Calibri" w:hAnsi="Calibri" w:cs="Calibri"/>
                <w:b/>
                <w:bCs/>
                <w:sz w:val="22"/>
                <w:szCs w:val="22"/>
              </w:rPr>
              <w:t>Problèmes</w:t>
            </w:r>
            <w:r w:rsidRPr="00C128D5">
              <w:rPr>
                <w:rFonts w:ascii="Calibri" w:hAnsi="Calibri" w:cs="Calibri"/>
                <w:b/>
                <w:bCs/>
                <w:spacing w:val="-11"/>
                <w:sz w:val="22"/>
                <w:szCs w:val="22"/>
              </w:rPr>
              <w:t xml:space="preserve"> </w:t>
            </w:r>
            <w:r w:rsidRPr="00C128D5">
              <w:rPr>
                <w:rFonts w:ascii="Calibri" w:hAnsi="Calibri" w:cs="Calibri"/>
                <w:b/>
                <w:bCs/>
                <w:sz w:val="22"/>
                <w:szCs w:val="22"/>
              </w:rPr>
              <w:t>d'audition/de</w:t>
            </w:r>
            <w:r w:rsidRPr="00C128D5">
              <w:rPr>
                <w:rFonts w:ascii="Calibri" w:hAnsi="Calibri" w:cs="Calibri"/>
                <w:b/>
                <w:bCs/>
                <w:spacing w:val="-10"/>
                <w:sz w:val="22"/>
                <w:szCs w:val="22"/>
              </w:rPr>
              <w:t xml:space="preserve"> </w:t>
            </w:r>
            <w:r w:rsidRPr="00C128D5">
              <w:rPr>
                <w:rFonts w:ascii="Calibri" w:hAnsi="Calibri" w:cs="Calibri"/>
                <w:b/>
                <w:bCs/>
                <w:sz w:val="22"/>
                <w:szCs w:val="22"/>
              </w:rPr>
              <w:t>traitement</w:t>
            </w:r>
            <w:r w:rsidRPr="00C128D5">
              <w:rPr>
                <w:rFonts w:ascii="Calibri" w:hAnsi="Calibri" w:cs="Calibri"/>
                <w:b/>
                <w:bCs/>
                <w:spacing w:val="-9"/>
                <w:sz w:val="22"/>
                <w:szCs w:val="22"/>
              </w:rPr>
              <w:t xml:space="preserve"> </w:t>
            </w:r>
            <w:r w:rsidRPr="00C128D5">
              <w:rPr>
                <w:rFonts w:ascii="Calibri" w:hAnsi="Calibri" w:cs="Calibri"/>
                <w:b/>
                <w:bCs/>
                <w:spacing w:val="-2"/>
                <w:sz w:val="22"/>
                <w:szCs w:val="22"/>
              </w:rPr>
              <w:t>auditif</w:t>
            </w:r>
          </w:p>
        </w:tc>
        <w:tc>
          <w:tcPr>
            <w:tcW w:w="1741" w:type="dxa"/>
            <w:tcBorders>
              <w:top w:val="single" w:sz="12" w:space="0" w:color="5F3B78"/>
              <w:left w:val="none" w:sz="6" w:space="0" w:color="auto"/>
              <w:bottom w:val="single" w:sz="8" w:space="0" w:color="BEBEBE"/>
              <w:right w:val="none" w:sz="6" w:space="0" w:color="auto"/>
            </w:tcBorders>
          </w:tcPr>
          <w:p w14:paraId="0AFF2D19" w14:textId="77777777" w:rsidR="003716FB" w:rsidRPr="00C128D5" w:rsidRDefault="003716FB" w:rsidP="009A184E">
            <w:pPr>
              <w:pStyle w:val="TableParagraph"/>
              <w:kinsoku w:val="0"/>
              <w:overflowPunct w:val="0"/>
              <w:spacing w:before="136"/>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1792" behindDoc="1" locked="0" layoutInCell="1" allowOverlap="1" wp14:anchorId="1C87D54E" wp14:editId="220ECF14">
                      <wp:simplePos x="0" y="0"/>
                      <wp:positionH relativeFrom="column">
                        <wp:posOffset>534035</wp:posOffset>
                      </wp:positionH>
                      <wp:positionV relativeFrom="paragraph">
                        <wp:posOffset>69215</wp:posOffset>
                      </wp:positionV>
                      <wp:extent cx="220980" cy="220980"/>
                      <wp:effectExtent l="8890" t="1905" r="8255" b="5715"/>
                      <wp:wrapNone/>
                      <wp:docPr id="1737397314" name="Group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109"/>
                                <a:chExt cx="348" cy="348"/>
                              </a:xfrm>
                            </wpg:grpSpPr>
                            <wps:wsp>
                              <wps:cNvPr id="218752620" name="Freeform 40"/>
                              <wps:cNvSpPr>
                                <a:spLocks/>
                              </wps:cNvSpPr>
                              <wps:spPr bwMode="auto">
                                <a:xfrm>
                                  <a:off x="851" y="119"/>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A621B7B" id="Groupe 53" o:spid="_x0000_s1026" style="position:absolute;margin-left:42.05pt;margin-top:5.45pt;width:17.4pt;height:17.4pt;z-index:-251634688" coordorigin="841,109"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">
                      <v:shape id="Freeform 40" o:spid="_x0000_s1027" style="position:absolute;left:851;top:119;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6CB2E226" w14:textId="77777777" w:rsidTr="009A184E">
        <w:trPr>
          <w:trHeight w:val="560"/>
        </w:trPr>
        <w:tc>
          <w:tcPr>
            <w:tcW w:w="5773" w:type="dxa"/>
            <w:tcBorders>
              <w:top w:val="single" w:sz="8" w:space="0" w:color="BEBEBE"/>
              <w:left w:val="none" w:sz="6" w:space="0" w:color="auto"/>
              <w:bottom w:val="single" w:sz="8" w:space="0" w:color="BEBEBE"/>
              <w:right w:val="none" w:sz="6" w:space="0" w:color="auto"/>
            </w:tcBorders>
          </w:tcPr>
          <w:p w14:paraId="7BC0316D" w14:textId="77777777" w:rsidR="003716FB" w:rsidRPr="00C128D5" w:rsidRDefault="003716FB" w:rsidP="009A184E">
            <w:pPr>
              <w:pStyle w:val="TableParagraph"/>
              <w:kinsoku w:val="0"/>
              <w:overflowPunct w:val="0"/>
              <w:spacing w:before="150"/>
              <w:ind w:left="504"/>
              <w:rPr>
                <w:rFonts w:ascii="Calibri" w:hAnsi="Calibri" w:cs="Calibri"/>
                <w:b/>
                <w:bCs/>
                <w:spacing w:val="-2"/>
                <w:sz w:val="22"/>
                <w:szCs w:val="22"/>
              </w:rPr>
            </w:pPr>
            <w:r w:rsidRPr="00C128D5">
              <w:rPr>
                <w:rFonts w:ascii="Calibri" w:hAnsi="Calibri" w:cs="Calibri"/>
                <w:b/>
                <w:bCs/>
                <w:spacing w:val="-2"/>
                <w:sz w:val="22"/>
                <w:szCs w:val="22"/>
              </w:rPr>
              <w:t>Aphasie/apraxie</w:t>
            </w:r>
          </w:p>
        </w:tc>
        <w:tc>
          <w:tcPr>
            <w:tcW w:w="1741" w:type="dxa"/>
            <w:tcBorders>
              <w:top w:val="single" w:sz="8" w:space="0" w:color="BEBEBE"/>
              <w:left w:val="none" w:sz="6" w:space="0" w:color="auto"/>
              <w:bottom w:val="single" w:sz="8" w:space="0" w:color="BEBEBE"/>
              <w:right w:val="none" w:sz="6" w:space="0" w:color="auto"/>
            </w:tcBorders>
          </w:tcPr>
          <w:p w14:paraId="17352400"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2816" behindDoc="1" locked="0" layoutInCell="1" allowOverlap="1" wp14:anchorId="2D2AFF85" wp14:editId="65994F35">
                      <wp:simplePos x="0" y="0"/>
                      <wp:positionH relativeFrom="column">
                        <wp:posOffset>534035</wp:posOffset>
                      </wp:positionH>
                      <wp:positionV relativeFrom="paragraph">
                        <wp:posOffset>73660</wp:posOffset>
                      </wp:positionV>
                      <wp:extent cx="220980" cy="220980"/>
                      <wp:effectExtent l="8890" t="7620" r="8255" b="0"/>
                      <wp:wrapNone/>
                      <wp:docPr id="1983561752"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116"/>
                                <a:chExt cx="348" cy="348"/>
                              </a:xfrm>
                            </wpg:grpSpPr>
                            <wps:wsp>
                              <wps:cNvPr id="1294096405" name="Freeform 42"/>
                              <wps:cNvSpPr>
                                <a:spLocks/>
                              </wps:cNvSpPr>
                              <wps:spPr bwMode="auto">
                                <a:xfrm>
                                  <a:off x="851" y="126"/>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C190374" id="Groupe 52" o:spid="_x0000_s1026" style="position:absolute;margin-left:42.05pt;margin-top:5.8pt;width:17.4pt;height:17.4pt;z-index:-251633664" coordorigin="841,116"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">
                      <v:shape id="Freeform 42" o:spid="_x0000_s1027" style="position:absolute;left:851;top:126;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5935B8E8"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259AB6F4" w14:textId="77777777" w:rsidR="003716FB" w:rsidRPr="00C128D5" w:rsidRDefault="003716FB" w:rsidP="009A184E">
            <w:pPr>
              <w:pStyle w:val="TableParagraph"/>
              <w:kinsoku w:val="0"/>
              <w:overflowPunct w:val="0"/>
              <w:spacing w:before="6"/>
              <w:ind w:left="504"/>
              <w:rPr>
                <w:rFonts w:ascii="Calibri" w:hAnsi="Calibri" w:cs="Calibri"/>
                <w:b/>
                <w:bCs/>
                <w:spacing w:val="-2"/>
                <w:sz w:val="22"/>
                <w:szCs w:val="22"/>
              </w:rPr>
            </w:pPr>
            <w:r w:rsidRPr="00C128D5">
              <w:rPr>
                <w:rFonts w:ascii="Calibri" w:hAnsi="Calibri" w:cs="Calibri"/>
                <w:b/>
                <w:bCs/>
                <w:sz w:val="22"/>
                <w:szCs w:val="22"/>
              </w:rPr>
              <w:t>Perte</w:t>
            </w:r>
            <w:r w:rsidRPr="00C128D5">
              <w:rPr>
                <w:rFonts w:ascii="Calibri" w:hAnsi="Calibri" w:cs="Calibri"/>
                <w:b/>
                <w:bCs/>
                <w:spacing w:val="-7"/>
                <w:sz w:val="22"/>
                <w:szCs w:val="22"/>
              </w:rPr>
              <w:t xml:space="preserve"> </w:t>
            </w:r>
            <w:r w:rsidRPr="00C128D5">
              <w:rPr>
                <w:rFonts w:ascii="Calibri" w:hAnsi="Calibri" w:cs="Calibri"/>
                <w:b/>
                <w:bCs/>
                <w:sz w:val="22"/>
                <w:szCs w:val="22"/>
              </w:rPr>
              <w:t>de</w:t>
            </w:r>
            <w:r w:rsidRPr="00C128D5">
              <w:rPr>
                <w:rFonts w:ascii="Calibri" w:hAnsi="Calibri" w:cs="Calibri"/>
                <w:b/>
                <w:bCs/>
                <w:spacing w:val="-7"/>
                <w:sz w:val="22"/>
                <w:szCs w:val="22"/>
              </w:rPr>
              <w:t xml:space="preserve"> </w:t>
            </w:r>
            <w:r w:rsidRPr="00C128D5">
              <w:rPr>
                <w:rFonts w:ascii="Calibri" w:hAnsi="Calibri" w:cs="Calibri"/>
                <w:b/>
                <w:bCs/>
                <w:sz w:val="22"/>
                <w:szCs w:val="22"/>
              </w:rPr>
              <w:t>communication</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3B697EE4" w14:textId="77777777" w:rsidR="003716FB" w:rsidRPr="00C128D5" w:rsidRDefault="003716FB" w:rsidP="009A184E">
            <w:pPr>
              <w:pStyle w:val="TableParagraph"/>
              <w:kinsoku w:val="0"/>
              <w:overflowPunct w:val="0"/>
              <w:spacing w:before="13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4864" behindDoc="1" locked="0" layoutInCell="1" allowOverlap="1" wp14:anchorId="45807F71" wp14:editId="6DA5EE0F">
                      <wp:simplePos x="0" y="0"/>
                      <wp:positionH relativeFrom="column">
                        <wp:posOffset>534670</wp:posOffset>
                      </wp:positionH>
                      <wp:positionV relativeFrom="paragraph">
                        <wp:posOffset>62230</wp:posOffset>
                      </wp:positionV>
                      <wp:extent cx="220980" cy="220980"/>
                      <wp:effectExtent l="0" t="2540" r="7620" b="5080"/>
                      <wp:wrapNone/>
                      <wp:docPr id="1458039326"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2" y="98"/>
                                <a:chExt cx="348" cy="348"/>
                              </a:xfrm>
                            </wpg:grpSpPr>
                            <wps:wsp>
                              <wps:cNvPr id="1683565443" name="Freeform 46"/>
                              <wps:cNvSpPr>
                                <a:spLocks/>
                              </wps:cNvSpPr>
                              <wps:spPr bwMode="auto">
                                <a:xfrm>
                                  <a:off x="852" y="10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D25CE92" id="Groupe 51" o:spid="_x0000_s1026" style="position:absolute;margin-left:42.1pt;margin-top:4.9pt;width:17.4pt;height:17.4pt;z-index:-251631616" coordorigin="842,9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">
                      <v:shape id="Freeform 46" o:spid="_x0000_s1027" style="position:absolute;left:852;top:10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3</w:t>
            </w:r>
          </w:p>
        </w:tc>
      </w:tr>
      <w:tr w:rsidR="003716FB" w:rsidRPr="00C128D5" w14:paraId="1BDA88E3" w14:textId="77777777" w:rsidTr="009A184E">
        <w:trPr>
          <w:trHeight w:val="566"/>
        </w:trPr>
        <w:tc>
          <w:tcPr>
            <w:tcW w:w="5773" w:type="dxa"/>
            <w:tcBorders>
              <w:top w:val="single" w:sz="8" w:space="0" w:color="BEBEBE"/>
              <w:left w:val="none" w:sz="6" w:space="0" w:color="auto"/>
              <w:bottom w:val="single" w:sz="8" w:space="0" w:color="BEBEBE"/>
              <w:right w:val="none" w:sz="6" w:space="0" w:color="auto"/>
            </w:tcBorders>
          </w:tcPr>
          <w:p w14:paraId="7D039271" w14:textId="77777777" w:rsidR="003716FB" w:rsidRPr="00C128D5" w:rsidRDefault="003716FB" w:rsidP="009A184E">
            <w:pPr>
              <w:pStyle w:val="TableParagraph"/>
              <w:kinsoku w:val="0"/>
              <w:overflowPunct w:val="0"/>
              <w:spacing w:before="6"/>
              <w:ind w:left="504"/>
              <w:rPr>
                <w:rFonts w:ascii="Calibri" w:hAnsi="Calibri" w:cs="Calibri"/>
                <w:b/>
                <w:bCs/>
                <w:spacing w:val="-2"/>
                <w:sz w:val="22"/>
                <w:szCs w:val="22"/>
              </w:rPr>
            </w:pPr>
            <w:r w:rsidRPr="00C128D5">
              <w:rPr>
                <w:rFonts w:ascii="Calibri" w:hAnsi="Calibri" w:cs="Calibri"/>
                <w:b/>
                <w:bCs/>
                <w:spacing w:val="-2"/>
                <w:sz w:val="22"/>
                <w:szCs w:val="22"/>
              </w:rPr>
              <w:t>Déficience</w:t>
            </w:r>
            <w:r w:rsidRPr="00C128D5">
              <w:rPr>
                <w:rFonts w:ascii="Calibri" w:hAnsi="Calibri" w:cs="Calibri"/>
                <w:b/>
                <w:bCs/>
                <w:spacing w:val="12"/>
                <w:sz w:val="22"/>
                <w:szCs w:val="22"/>
              </w:rPr>
              <w:t xml:space="preserve"> </w:t>
            </w:r>
            <w:r w:rsidRPr="00C128D5">
              <w:rPr>
                <w:rFonts w:ascii="Calibri" w:hAnsi="Calibri" w:cs="Calibri"/>
                <w:b/>
                <w:bCs/>
                <w:spacing w:val="-2"/>
                <w:sz w:val="22"/>
                <w:szCs w:val="22"/>
              </w:rPr>
              <w:t>visuelle/champs</w:t>
            </w:r>
            <w:r w:rsidRPr="00C128D5">
              <w:rPr>
                <w:rFonts w:ascii="Calibri" w:hAnsi="Calibri" w:cs="Calibri"/>
                <w:b/>
                <w:bCs/>
                <w:spacing w:val="11"/>
                <w:sz w:val="22"/>
                <w:szCs w:val="22"/>
              </w:rPr>
              <w:t xml:space="preserve"> </w:t>
            </w:r>
            <w:r w:rsidRPr="00C128D5">
              <w:rPr>
                <w:rFonts w:ascii="Calibri" w:hAnsi="Calibri" w:cs="Calibri"/>
                <w:b/>
                <w:bCs/>
                <w:spacing w:val="-2"/>
                <w:sz w:val="22"/>
                <w:szCs w:val="22"/>
              </w:rPr>
              <w:t>coupés</w:t>
            </w:r>
          </w:p>
        </w:tc>
        <w:tc>
          <w:tcPr>
            <w:tcW w:w="1741" w:type="dxa"/>
            <w:tcBorders>
              <w:top w:val="single" w:sz="8" w:space="0" w:color="BEBEBE"/>
              <w:left w:val="none" w:sz="6" w:space="0" w:color="auto"/>
              <w:bottom w:val="single" w:sz="8" w:space="0" w:color="BEBEBE"/>
              <w:right w:val="none" w:sz="6" w:space="0" w:color="auto"/>
            </w:tcBorders>
          </w:tcPr>
          <w:p w14:paraId="0D15E40D"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5888" behindDoc="1" locked="0" layoutInCell="1" allowOverlap="1" wp14:anchorId="11AAB7C1" wp14:editId="5D5815CB">
                      <wp:simplePos x="0" y="0"/>
                      <wp:positionH relativeFrom="column">
                        <wp:posOffset>534035</wp:posOffset>
                      </wp:positionH>
                      <wp:positionV relativeFrom="paragraph">
                        <wp:posOffset>62230</wp:posOffset>
                      </wp:positionV>
                      <wp:extent cx="220980" cy="220980"/>
                      <wp:effectExtent l="8890" t="1270" r="8255" b="6350"/>
                      <wp:wrapNone/>
                      <wp:docPr id="1092548243" name="Group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98"/>
                                <a:chExt cx="348" cy="348"/>
                              </a:xfrm>
                            </wpg:grpSpPr>
                            <wps:wsp>
                              <wps:cNvPr id="152667502" name="Freeform 48"/>
                              <wps:cNvSpPr>
                                <a:spLocks/>
                              </wps:cNvSpPr>
                              <wps:spPr bwMode="auto">
                                <a:xfrm>
                                  <a:off x="851" y="10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B73D54D" id="Groupe 50" o:spid="_x0000_s1026" style="position:absolute;margin-left:42.05pt;margin-top:4.9pt;width:17.4pt;height:17.4pt;z-index:-251630592" coordorigin="841,9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">
                      <v:shape id="Freeform 48" o:spid="_x0000_s1027" style="position:absolute;left:851;top:10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335FDE57"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29C22EDA" w14:textId="77777777" w:rsidR="003716FB" w:rsidRPr="00C128D5" w:rsidRDefault="003716FB" w:rsidP="009A184E">
            <w:pPr>
              <w:pStyle w:val="TableParagraph"/>
              <w:kinsoku w:val="0"/>
              <w:overflowPunct w:val="0"/>
              <w:spacing w:before="1"/>
              <w:ind w:left="504"/>
              <w:rPr>
                <w:rFonts w:ascii="Calibri" w:hAnsi="Calibri" w:cs="Calibri"/>
                <w:b/>
                <w:bCs/>
                <w:spacing w:val="-4"/>
                <w:sz w:val="22"/>
                <w:szCs w:val="22"/>
              </w:rPr>
            </w:pPr>
            <w:r w:rsidRPr="00C128D5">
              <w:rPr>
                <w:rFonts w:ascii="Calibri" w:hAnsi="Calibri" w:cs="Calibri"/>
                <w:b/>
                <w:bCs/>
                <w:sz w:val="22"/>
                <w:szCs w:val="22"/>
              </w:rPr>
              <w:t>Cécité</w:t>
            </w:r>
            <w:r w:rsidRPr="00C128D5">
              <w:rPr>
                <w:rFonts w:ascii="Calibri" w:hAnsi="Calibri" w:cs="Calibri"/>
                <w:b/>
                <w:bCs/>
                <w:spacing w:val="-14"/>
                <w:sz w:val="22"/>
                <w:szCs w:val="22"/>
              </w:rPr>
              <w:t xml:space="preserve"> </w:t>
            </w:r>
            <w:r w:rsidRPr="00C128D5">
              <w:rPr>
                <w:rFonts w:ascii="Calibri" w:hAnsi="Calibri" w:cs="Calibri"/>
                <w:b/>
                <w:bCs/>
                <w:sz w:val="22"/>
                <w:szCs w:val="22"/>
              </w:rPr>
              <w:t>corticale</w:t>
            </w:r>
            <w:r w:rsidRPr="00C128D5">
              <w:rPr>
                <w:rFonts w:ascii="Calibri" w:hAnsi="Calibri" w:cs="Calibri"/>
                <w:b/>
                <w:bCs/>
                <w:spacing w:val="-6"/>
                <w:sz w:val="22"/>
                <w:szCs w:val="22"/>
              </w:rPr>
              <w:t xml:space="preserve"> </w:t>
            </w:r>
            <w:r w:rsidRPr="00C128D5">
              <w:rPr>
                <w:rFonts w:ascii="Calibri" w:hAnsi="Calibri" w:cs="Calibri"/>
                <w:b/>
                <w:bCs/>
                <w:spacing w:val="-4"/>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198C387D"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6912" behindDoc="1" locked="0" layoutInCell="1" allowOverlap="1" wp14:anchorId="1748ECCF" wp14:editId="63B16F6E">
                      <wp:simplePos x="0" y="0"/>
                      <wp:positionH relativeFrom="column">
                        <wp:posOffset>535305</wp:posOffset>
                      </wp:positionH>
                      <wp:positionV relativeFrom="paragraph">
                        <wp:posOffset>55880</wp:posOffset>
                      </wp:positionV>
                      <wp:extent cx="220980" cy="220980"/>
                      <wp:effectExtent l="635" t="5080" r="6985" b="2540"/>
                      <wp:wrapNone/>
                      <wp:docPr id="1921168537"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3" y="88"/>
                                <a:chExt cx="348" cy="348"/>
                              </a:xfrm>
                            </wpg:grpSpPr>
                            <wps:wsp>
                              <wps:cNvPr id="570268136" name="Freeform 50"/>
                              <wps:cNvSpPr>
                                <a:spLocks/>
                              </wps:cNvSpPr>
                              <wps:spPr bwMode="auto">
                                <a:xfrm>
                                  <a:off x="853" y="9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A3A3BF7" id="Groupe 49" o:spid="_x0000_s1026" style="position:absolute;margin-left:42.15pt;margin-top:4.4pt;width:17.4pt;height:17.4pt;z-index:-251629568" coordorigin="843,8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">
                      <v:shape id="Freeform 50" o:spid="_x0000_s1027" style="position:absolute;left:853;top:9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43D485A6" w14:textId="77777777" w:rsidTr="009A184E">
        <w:trPr>
          <w:trHeight w:val="560"/>
        </w:trPr>
        <w:tc>
          <w:tcPr>
            <w:tcW w:w="5773" w:type="dxa"/>
            <w:tcBorders>
              <w:top w:val="single" w:sz="8" w:space="0" w:color="BEBEBE"/>
              <w:left w:val="none" w:sz="6" w:space="0" w:color="auto"/>
              <w:bottom w:val="single" w:sz="8" w:space="0" w:color="BEBEBE"/>
              <w:right w:val="none" w:sz="6" w:space="0" w:color="auto"/>
            </w:tcBorders>
          </w:tcPr>
          <w:p w14:paraId="7FE17BA7" w14:textId="77777777" w:rsidR="003716FB" w:rsidRPr="00C128D5" w:rsidRDefault="003716FB" w:rsidP="009A184E">
            <w:pPr>
              <w:pStyle w:val="TableParagraph"/>
              <w:kinsoku w:val="0"/>
              <w:overflowPunct w:val="0"/>
              <w:spacing w:before="1"/>
              <w:ind w:left="504"/>
              <w:rPr>
                <w:rFonts w:ascii="Calibri" w:hAnsi="Calibri" w:cs="Calibri"/>
                <w:b/>
                <w:bCs/>
                <w:spacing w:val="-5"/>
                <w:sz w:val="22"/>
                <w:szCs w:val="22"/>
              </w:rPr>
            </w:pPr>
            <w:r w:rsidRPr="00C128D5">
              <w:rPr>
                <w:rFonts w:ascii="Calibri" w:hAnsi="Calibri" w:cs="Calibri"/>
                <w:b/>
                <w:bCs/>
                <w:sz w:val="22"/>
                <w:szCs w:val="22"/>
              </w:rPr>
              <w:t>Déglutition/autres</w:t>
            </w:r>
            <w:r w:rsidRPr="00C128D5">
              <w:rPr>
                <w:rFonts w:ascii="Calibri" w:hAnsi="Calibri" w:cs="Calibri"/>
                <w:b/>
                <w:bCs/>
                <w:spacing w:val="-12"/>
                <w:sz w:val="22"/>
                <w:szCs w:val="22"/>
              </w:rPr>
              <w:t xml:space="preserve"> </w:t>
            </w:r>
            <w:r w:rsidRPr="00C128D5">
              <w:rPr>
                <w:rFonts w:ascii="Calibri" w:hAnsi="Calibri" w:cs="Calibri"/>
                <w:b/>
                <w:bCs/>
                <w:sz w:val="22"/>
                <w:szCs w:val="22"/>
              </w:rPr>
              <w:t>dysfonctionnements</w:t>
            </w:r>
            <w:r w:rsidRPr="00C128D5">
              <w:rPr>
                <w:rFonts w:ascii="Calibri" w:hAnsi="Calibri" w:cs="Calibri"/>
                <w:b/>
                <w:bCs/>
                <w:spacing w:val="-11"/>
                <w:sz w:val="22"/>
                <w:szCs w:val="22"/>
              </w:rPr>
              <w:t xml:space="preserve"> </w:t>
            </w:r>
            <w:r w:rsidRPr="00C128D5">
              <w:rPr>
                <w:rFonts w:ascii="Calibri" w:hAnsi="Calibri" w:cs="Calibri"/>
                <w:b/>
                <w:bCs/>
                <w:sz w:val="22"/>
                <w:szCs w:val="22"/>
              </w:rPr>
              <w:t>du</w:t>
            </w:r>
            <w:r w:rsidRPr="00C128D5">
              <w:rPr>
                <w:rFonts w:ascii="Calibri" w:hAnsi="Calibri" w:cs="Calibri"/>
                <w:b/>
                <w:bCs/>
                <w:spacing w:val="-9"/>
                <w:sz w:val="22"/>
                <w:szCs w:val="22"/>
              </w:rPr>
              <w:t xml:space="preserve"> </w:t>
            </w:r>
            <w:r w:rsidRPr="00C128D5">
              <w:rPr>
                <w:rFonts w:ascii="Calibri" w:hAnsi="Calibri" w:cs="Calibri"/>
                <w:b/>
                <w:bCs/>
                <w:spacing w:val="-5"/>
                <w:sz w:val="22"/>
                <w:szCs w:val="22"/>
              </w:rPr>
              <w:t>SNC</w:t>
            </w:r>
          </w:p>
        </w:tc>
        <w:tc>
          <w:tcPr>
            <w:tcW w:w="1741" w:type="dxa"/>
            <w:tcBorders>
              <w:top w:val="single" w:sz="8" w:space="0" w:color="BEBEBE"/>
              <w:left w:val="none" w:sz="6" w:space="0" w:color="auto"/>
              <w:bottom w:val="single" w:sz="8" w:space="0" w:color="BEBEBE"/>
              <w:right w:val="none" w:sz="6" w:space="0" w:color="auto"/>
            </w:tcBorders>
          </w:tcPr>
          <w:p w14:paraId="0851C3E3"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7936" behindDoc="1" locked="0" layoutInCell="1" allowOverlap="1" wp14:anchorId="290CAB93" wp14:editId="661EED5C">
                      <wp:simplePos x="0" y="0"/>
                      <wp:positionH relativeFrom="column">
                        <wp:posOffset>537210</wp:posOffset>
                      </wp:positionH>
                      <wp:positionV relativeFrom="paragraph">
                        <wp:posOffset>70485</wp:posOffset>
                      </wp:positionV>
                      <wp:extent cx="220980" cy="220980"/>
                      <wp:effectExtent l="2540" t="8255" r="5080" b="0"/>
                      <wp:wrapNone/>
                      <wp:docPr id="1697435829"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6" y="111"/>
                                <a:chExt cx="348" cy="348"/>
                              </a:xfrm>
                            </wpg:grpSpPr>
                            <wps:wsp>
                              <wps:cNvPr id="51654967" name="Freeform 52"/>
                              <wps:cNvSpPr>
                                <a:spLocks/>
                              </wps:cNvSpPr>
                              <wps:spPr bwMode="auto">
                                <a:xfrm>
                                  <a:off x="856" y="121"/>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714E840" id="Groupe 48" o:spid="_x0000_s1026" style="position:absolute;margin-left:42.3pt;margin-top:5.55pt;width:17.4pt;height:17.4pt;z-index:-251628544" coordorigin="846,111"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">
                      <v:shape id="Freeform 52" o:spid="_x0000_s1027" style="position:absolute;left:856;top:121;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3CAC752A" w14:textId="77777777" w:rsidTr="009A184E">
        <w:trPr>
          <w:trHeight w:val="565"/>
        </w:trPr>
        <w:tc>
          <w:tcPr>
            <w:tcW w:w="5773" w:type="dxa"/>
            <w:tcBorders>
              <w:top w:val="single" w:sz="8" w:space="0" w:color="BEBEBE"/>
              <w:left w:val="none" w:sz="6" w:space="0" w:color="auto"/>
              <w:bottom w:val="single" w:sz="8" w:space="0" w:color="BEBEBE"/>
              <w:right w:val="none" w:sz="6" w:space="0" w:color="auto"/>
            </w:tcBorders>
          </w:tcPr>
          <w:p w14:paraId="4B181542" w14:textId="77777777" w:rsidR="003716FB" w:rsidRPr="00C128D5" w:rsidRDefault="003716FB" w:rsidP="009A184E">
            <w:pPr>
              <w:pStyle w:val="TableParagraph"/>
              <w:kinsoku w:val="0"/>
              <w:overflowPunct w:val="0"/>
              <w:spacing w:before="1"/>
              <w:ind w:left="504"/>
              <w:rPr>
                <w:rFonts w:ascii="Calibri" w:hAnsi="Calibri" w:cs="Calibri"/>
                <w:b/>
                <w:bCs/>
                <w:spacing w:val="-4"/>
                <w:sz w:val="22"/>
                <w:szCs w:val="22"/>
              </w:rPr>
            </w:pPr>
            <w:r w:rsidRPr="00C128D5">
              <w:rPr>
                <w:rFonts w:ascii="Calibri" w:hAnsi="Calibri" w:cs="Calibri"/>
                <w:b/>
                <w:bCs/>
                <w:sz w:val="22"/>
                <w:szCs w:val="22"/>
              </w:rPr>
              <w:t>Alimentation</w:t>
            </w:r>
            <w:r w:rsidRPr="00C128D5">
              <w:rPr>
                <w:rFonts w:ascii="Calibri" w:hAnsi="Calibri" w:cs="Calibri"/>
                <w:b/>
                <w:bCs/>
                <w:spacing w:val="-6"/>
                <w:sz w:val="22"/>
                <w:szCs w:val="22"/>
              </w:rPr>
              <w:t xml:space="preserve"> </w:t>
            </w:r>
            <w:r w:rsidRPr="00C128D5">
              <w:rPr>
                <w:rFonts w:ascii="Calibri" w:hAnsi="Calibri" w:cs="Calibri"/>
                <w:b/>
                <w:bCs/>
                <w:sz w:val="22"/>
                <w:szCs w:val="22"/>
              </w:rPr>
              <w:t>par</w:t>
            </w:r>
            <w:r w:rsidRPr="00C128D5">
              <w:rPr>
                <w:rFonts w:ascii="Calibri" w:hAnsi="Calibri" w:cs="Calibri"/>
                <w:b/>
                <w:bCs/>
                <w:spacing w:val="-6"/>
                <w:sz w:val="22"/>
                <w:szCs w:val="22"/>
              </w:rPr>
              <w:t xml:space="preserve"> </w:t>
            </w:r>
            <w:r w:rsidRPr="00C128D5">
              <w:rPr>
                <w:rFonts w:ascii="Calibri" w:hAnsi="Calibri" w:cs="Calibri"/>
                <w:b/>
                <w:bCs/>
                <w:sz w:val="22"/>
                <w:szCs w:val="22"/>
              </w:rPr>
              <w:t>tube</w:t>
            </w:r>
            <w:r w:rsidRPr="00C128D5">
              <w:rPr>
                <w:rFonts w:ascii="Calibri" w:hAnsi="Calibri" w:cs="Calibri"/>
                <w:b/>
                <w:bCs/>
                <w:spacing w:val="-5"/>
                <w:sz w:val="22"/>
                <w:szCs w:val="22"/>
              </w:rPr>
              <w:t xml:space="preserve"> </w:t>
            </w:r>
            <w:r w:rsidRPr="00C128D5">
              <w:rPr>
                <w:rFonts w:ascii="Calibri" w:hAnsi="Calibri" w:cs="Calibri"/>
                <w:b/>
                <w:bCs/>
                <w:spacing w:val="-4"/>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75F46AA7"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8960" behindDoc="1" locked="0" layoutInCell="1" allowOverlap="1" wp14:anchorId="4B84BCC9" wp14:editId="3E4B471B">
                      <wp:simplePos x="0" y="0"/>
                      <wp:positionH relativeFrom="column">
                        <wp:posOffset>534035</wp:posOffset>
                      </wp:positionH>
                      <wp:positionV relativeFrom="paragraph">
                        <wp:posOffset>59690</wp:posOffset>
                      </wp:positionV>
                      <wp:extent cx="220980" cy="220980"/>
                      <wp:effectExtent l="8890" t="3810" r="8255" b="3810"/>
                      <wp:wrapNone/>
                      <wp:docPr id="198140278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1" y="94"/>
                                <a:chExt cx="348" cy="348"/>
                              </a:xfrm>
                            </wpg:grpSpPr>
                            <wps:wsp>
                              <wps:cNvPr id="805612565" name="Freeform 54"/>
                              <wps:cNvSpPr>
                                <a:spLocks/>
                              </wps:cNvSpPr>
                              <wps:spPr bwMode="auto">
                                <a:xfrm>
                                  <a:off x="851" y="104"/>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2279A81" id="Groupe 47" o:spid="_x0000_s1026" style="position:absolute;margin-left:42.05pt;margin-top:4.7pt;width:17.4pt;height:17.4pt;z-index:-251627520" coordorigin="841,94"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">
                      <v:shape id="Freeform 54" o:spid="_x0000_s1027" style="position:absolute;left:851;top:104;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30E0BAA1"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3F17A6B2"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Difficultés</w:t>
            </w:r>
            <w:r w:rsidRPr="00C128D5">
              <w:rPr>
                <w:rFonts w:ascii="Calibri" w:hAnsi="Calibri" w:cs="Calibri"/>
                <w:b/>
                <w:bCs/>
                <w:spacing w:val="-8"/>
                <w:sz w:val="22"/>
                <w:szCs w:val="22"/>
              </w:rPr>
              <w:t xml:space="preserve"> </w:t>
            </w:r>
            <w:r w:rsidRPr="00C128D5">
              <w:rPr>
                <w:rFonts w:ascii="Calibri" w:hAnsi="Calibri" w:cs="Calibri"/>
                <w:b/>
                <w:bCs/>
                <w:sz w:val="22"/>
                <w:szCs w:val="22"/>
              </w:rPr>
              <w:t>à</w:t>
            </w:r>
            <w:r w:rsidRPr="00C128D5">
              <w:rPr>
                <w:rFonts w:ascii="Calibri" w:hAnsi="Calibri" w:cs="Calibri"/>
                <w:b/>
                <w:bCs/>
                <w:spacing w:val="-3"/>
                <w:sz w:val="22"/>
                <w:szCs w:val="22"/>
              </w:rPr>
              <w:t xml:space="preserve"> </w:t>
            </w:r>
            <w:r w:rsidRPr="00C128D5">
              <w:rPr>
                <w:rFonts w:ascii="Calibri" w:hAnsi="Calibri" w:cs="Calibri"/>
                <w:b/>
                <w:bCs/>
                <w:spacing w:val="-2"/>
                <w:sz w:val="22"/>
                <w:szCs w:val="22"/>
              </w:rPr>
              <w:t>courir/hyperréflexie</w:t>
            </w:r>
          </w:p>
        </w:tc>
        <w:tc>
          <w:tcPr>
            <w:tcW w:w="1741" w:type="dxa"/>
            <w:tcBorders>
              <w:top w:val="single" w:sz="8" w:space="0" w:color="BEBEBE"/>
              <w:left w:val="none" w:sz="6" w:space="0" w:color="auto"/>
              <w:bottom w:val="single" w:sz="8" w:space="0" w:color="BEBEBE"/>
              <w:right w:val="none" w:sz="6" w:space="0" w:color="auto"/>
            </w:tcBorders>
          </w:tcPr>
          <w:p w14:paraId="0962DDB9"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89984" behindDoc="1" locked="0" layoutInCell="1" allowOverlap="1" wp14:anchorId="68F3B9B6" wp14:editId="69287253">
                      <wp:simplePos x="0" y="0"/>
                      <wp:positionH relativeFrom="column">
                        <wp:posOffset>534670</wp:posOffset>
                      </wp:positionH>
                      <wp:positionV relativeFrom="paragraph">
                        <wp:posOffset>59055</wp:posOffset>
                      </wp:positionV>
                      <wp:extent cx="220980" cy="220980"/>
                      <wp:effectExtent l="0" t="3175" r="7620" b="4445"/>
                      <wp:wrapNone/>
                      <wp:docPr id="702545429" name="Grou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2" y="93"/>
                                <a:chExt cx="348" cy="348"/>
                              </a:xfrm>
                            </wpg:grpSpPr>
                            <wps:wsp>
                              <wps:cNvPr id="1174430104" name="Freeform 56"/>
                              <wps:cNvSpPr>
                                <a:spLocks/>
                              </wps:cNvSpPr>
                              <wps:spPr bwMode="auto">
                                <a:xfrm>
                                  <a:off x="852" y="103"/>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260D9BC" id="Groupe 46" o:spid="_x0000_s1026" style="position:absolute;margin-left:42.1pt;margin-top:4.65pt;width:17.4pt;height:17.4pt;z-index:-251626496" coordorigin="842,93"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">
                      <v:shape id="Freeform 56" o:spid="_x0000_s1027" style="position:absolute;left:852;top:103;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256B2D67" w14:textId="77777777" w:rsidTr="009A184E">
        <w:trPr>
          <w:trHeight w:val="675"/>
        </w:trPr>
        <w:tc>
          <w:tcPr>
            <w:tcW w:w="5773" w:type="dxa"/>
            <w:tcBorders>
              <w:top w:val="single" w:sz="8" w:space="0" w:color="BEBEBE"/>
              <w:left w:val="none" w:sz="6" w:space="0" w:color="auto"/>
              <w:bottom w:val="single" w:sz="8" w:space="0" w:color="BEBEBE"/>
              <w:right w:val="none" w:sz="6" w:space="0" w:color="auto"/>
            </w:tcBorders>
          </w:tcPr>
          <w:p w14:paraId="386483B6" w14:textId="77777777" w:rsidR="003716FB" w:rsidRPr="00C128D5" w:rsidRDefault="003716FB" w:rsidP="009A184E">
            <w:pPr>
              <w:pStyle w:val="TableParagraph"/>
              <w:kinsoku w:val="0"/>
              <w:overflowPunct w:val="0"/>
              <w:spacing w:before="1"/>
              <w:ind w:left="504"/>
              <w:rPr>
                <w:rFonts w:ascii="Calibri" w:hAnsi="Calibri" w:cs="Calibri"/>
                <w:b/>
                <w:bCs/>
                <w:sz w:val="22"/>
                <w:szCs w:val="22"/>
              </w:rPr>
            </w:pPr>
            <w:r w:rsidRPr="00C128D5">
              <w:rPr>
                <w:rFonts w:ascii="Calibri" w:hAnsi="Calibri" w:cs="Calibri"/>
                <w:b/>
                <w:bCs/>
                <w:sz w:val="22"/>
                <w:szCs w:val="22"/>
              </w:rPr>
              <w:t>Difficultés</w:t>
            </w:r>
            <w:r w:rsidRPr="00C128D5">
              <w:rPr>
                <w:rFonts w:ascii="Calibri" w:hAnsi="Calibri" w:cs="Calibri"/>
                <w:b/>
                <w:bCs/>
                <w:spacing w:val="-13"/>
                <w:sz w:val="22"/>
                <w:szCs w:val="22"/>
              </w:rPr>
              <w:t xml:space="preserve"> </w:t>
            </w:r>
            <w:r w:rsidRPr="00C128D5">
              <w:rPr>
                <w:rFonts w:ascii="Calibri" w:hAnsi="Calibri" w:cs="Calibri"/>
                <w:b/>
                <w:bCs/>
                <w:sz w:val="22"/>
                <w:szCs w:val="22"/>
              </w:rPr>
              <w:t>à</w:t>
            </w:r>
            <w:r w:rsidRPr="00C128D5">
              <w:rPr>
                <w:rFonts w:ascii="Calibri" w:hAnsi="Calibri" w:cs="Calibri"/>
                <w:b/>
                <w:bCs/>
                <w:spacing w:val="-12"/>
                <w:sz w:val="22"/>
                <w:szCs w:val="22"/>
              </w:rPr>
              <w:t xml:space="preserve"> </w:t>
            </w:r>
            <w:r w:rsidRPr="00C128D5">
              <w:rPr>
                <w:rFonts w:ascii="Calibri" w:hAnsi="Calibri" w:cs="Calibri"/>
                <w:b/>
                <w:bCs/>
                <w:sz w:val="22"/>
                <w:szCs w:val="22"/>
              </w:rPr>
              <w:t>marcher/spasticité/démarche</w:t>
            </w:r>
            <w:r w:rsidRPr="00C128D5">
              <w:rPr>
                <w:rFonts w:ascii="Calibri" w:hAnsi="Calibri" w:cs="Calibri"/>
                <w:b/>
                <w:bCs/>
                <w:spacing w:val="-13"/>
                <w:sz w:val="22"/>
                <w:szCs w:val="22"/>
              </w:rPr>
              <w:t xml:space="preserve"> </w:t>
            </w:r>
            <w:r w:rsidRPr="00C128D5">
              <w:rPr>
                <w:rFonts w:ascii="Calibri" w:hAnsi="Calibri" w:cs="Calibri"/>
                <w:b/>
                <w:bCs/>
                <w:sz w:val="22"/>
                <w:szCs w:val="22"/>
              </w:rPr>
              <w:t>spasmodique (pas d'assistance)</w:t>
            </w:r>
          </w:p>
        </w:tc>
        <w:tc>
          <w:tcPr>
            <w:tcW w:w="1741" w:type="dxa"/>
            <w:tcBorders>
              <w:top w:val="single" w:sz="8" w:space="0" w:color="BEBEBE"/>
              <w:left w:val="none" w:sz="6" w:space="0" w:color="auto"/>
              <w:bottom w:val="single" w:sz="8" w:space="0" w:color="BEBEBE"/>
              <w:right w:val="none" w:sz="6" w:space="0" w:color="auto"/>
            </w:tcBorders>
          </w:tcPr>
          <w:p w14:paraId="031DB310" w14:textId="77777777" w:rsidR="003716FB" w:rsidRPr="00C128D5" w:rsidRDefault="003716FB" w:rsidP="009A184E">
            <w:pPr>
              <w:pStyle w:val="TableParagraph"/>
              <w:kinsoku w:val="0"/>
              <w:overflowPunct w:val="0"/>
              <w:spacing w:before="203"/>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1008" behindDoc="1" locked="0" layoutInCell="1" allowOverlap="1" wp14:anchorId="4FB6D9FB" wp14:editId="34D54761">
                      <wp:simplePos x="0" y="0"/>
                      <wp:positionH relativeFrom="column">
                        <wp:posOffset>533400</wp:posOffset>
                      </wp:positionH>
                      <wp:positionV relativeFrom="paragraph">
                        <wp:posOffset>105410</wp:posOffset>
                      </wp:positionV>
                      <wp:extent cx="220980" cy="220980"/>
                      <wp:effectExtent l="8255" t="0" r="0" b="7620"/>
                      <wp:wrapNone/>
                      <wp:docPr id="124368625"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0" y="166"/>
                                <a:chExt cx="348" cy="348"/>
                              </a:xfrm>
                            </wpg:grpSpPr>
                            <wps:wsp>
                              <wps:cNvPr id="1200151464" name="Freeform 58"/>
                              <wps:cNvSpPr>
                                <a:spLocks/>
                              </wps:cNvSpPr>
                              <wps:spPr bwMode="auto">
                                <a:xfrm>
                                  <a:off x="850" y="176"/>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3011A41" id="Groupe 45" o:spid="_x0000_s1026" style="position:absolute;margin-left:42pt;margin-top:8.3pt;width:17.4pt;height:17.4pt;z-index:-251625472" coordorigin="840,166"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">
                      <v:shape id="Freeform 58" o:spid="_x0000_s1027" style="position:absolute;left:850;top:176;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1C19F8D4"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1BB991ED"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Démarche</w:t>
            </w:r>
            <w:r w:rsidRPr="00C128D5">
              <w:rPr>
                <w:rFonts w:ascii="Calibri" w:hAnsi="Calibri" w:cs="Calibri"/>
                <w:b/>
                <w:bCs/>
                <w:spacing w:val="-8"/>
                <w:sz w:val="22"/>
                <w:szCs w:val="22"/>
              </w:rPr>
              <w:t xml:space="preserve"> </w:t>
            </w:r>
            <w:r w:rsidRPr="00C128D5">
              <w:rPr>
                <w:rFonts w:ascii="Calibri" w:hAnsi="Calibri" w:cs="Calibri"/>
                <w:b/>
                <w:bCs/>
                <w:sz w:val="22"/>
                <w:szCs w:val="22"/>
              </w:rPr>
              <w:t>spastique</w:t>
            </w:r>
            <w:r w:rsidRPr="00C128D5">
              <w:rPr>
                <w:rFonts w:ascii="Calibri" w:hAnsi="Calibri" w:cs="Calibri"/>
                <w:b/>
                <w:bCs/>
                <w:spacing w:val="-8"/>
                <w:sz w:val="22"/>
                <w:szCs w:val="22"/>
              </w:rPr>
              <w:t xml:space="preserve"> </w:t>
            </w:r>
            <w:r w:rsidRPr="00C128D5">
              <w:rPr>
                <w:rFonts w:ascii="Calibri" w:hAnsi="Calibri" w:cs="Calibri"/>
                <w:b/>
                <w:bCs/>
                <w:sz w:val="22"/>
                <w:szCs w:val="22"/>
              </w:rPr>
              <w:t>(besoin</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d'assistance)</w:t>
            </w:r>
          </w:p>
        </w:tc>
        <w:tc>
          <w:tcPr>
            <w:tcW w:w="1741" w:type="dxa"/>
            <w:tcBorders>
              <w:top w:val="single" w:sz="8" w:space="0" w:color="BEBEBE"/>
              <w:left w:val="none" w:sz="6" w:space="0" w:color="auto"/>
              <w:bottom w:val="single" w:sz="8" w:space="0" w:color="BEBEBE"/>
              <w:right w:val="none" w:sz="6" w:space="0" w:color="auto"/>
            </w:tcBorders>
          </w:tcPr>
          <w:p w14:paraId="392002D8"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2032" behindDoc="1" locked="0" layoutInCell="1" allowOverlap="1" wp14:anchorId="75201BDE" wp14:editId="6BDA065C">
                      <wp:simplePos x="0" y="0"/>
                      <wp:positionH relativeFrom="column">
                        <wp:posOffset>537210</wp:posOffset>
                      </wp:positionH>
                      <wp:positionV relativeFrom="paragraph">
                        <wp:posOffset>62230</wp:posOffset>
                      </wp:positionV>
                      <wp:extent cx="220980" cy="220980"/>
                      <wp:effectExtent l="2540" t="7620" r="5080" b="0"/>
                      <wp:wrapNone/>
                      <wp:docPr id="2134092370"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6" y="98"/>
                                <a:chExt cx="348" cy="348"/>
                              </a:xfrm>
                            </wpg:grpSpPr>
                            <wps:wsp>
                              <wps:cNvPr id="2038746920" name="Freeform 60"/>
                              <wps:cNvSpPr>
                                <a:spLocks/>
                              </wps:cNvSpPr>
                              <wps:spPr bwMode="auto">
                                <a:xfrm>
                                  <a:off x="856" y="108"/>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66B7FDF" id="Groupe 44" o:spid="_x0000_s1026" style="position:absolute;margin-left:42.3pt;margin-top:4.9pt;width:17.4pt;height:17.4pt;z-index:-251624448" coordorigin="846,9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">
                      <v:shape id="Freeform 60" o:spid="_x0000_s1027" style="position:absolute;left:856;top:10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3208F0C9" w14:textId="77777777" w:rsidTr="009A184E">
        <w:trPr>
          <w:trHeight w:val="560"/>
        </w:trPr>
        <w:tc>
          <w:tcPr>
            <w:tcW w:w="5773" w:type="dxa"/>
            <w:tcBorders>
              <w:top w:val="single" w:sz="8" w:space="0" w:color="BEBEBE"/>
              <w:left w:val="none" w:sz="6" w:space="0" w:color="auto"/>
              <w:bottom w:val="single" w:sz="8" w:space="0" w:color="BEBEBE"/>
              <w:right w:val="none" w:sz="6" w:space="0" w:color="auto"/>
            </w:tcBorders>
          </w:tcPr>
          <w:p w14:paraId="2B6BA71F"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Dépendance</w:t>
            </w:r>
            <w:r w:rsidRPr="00C128D5">
              <w:rPr>
                <w:rFonts w:ascii="Calibri" w:hAnsi="Calibri" w:cs="Calibri"/>
                <w:b/>
                <w:bCs/>
                <w:spacing w:val="-9"/>
                <w:sz w:val="22"/>
                <w:szCs w:val="22"/>
              </w:rPr>
              <w:t xml:space="preserve"> </w:t>
            </w:r>
            <w:r w:rsidRPr="00C128D5">
              <w:rPr>
                <w:rFonts w:ascii="Calibri" w:hAnsi="Calibri" w:cs="Calibri"/>
                <w:b/>
                <w:bCs/>
                <w:sz w:val="22"/>
                <w:szCs w:val="22"/>
              </w:rPr>
              <w:t>au</w:t>
            </w:r>
            <w:r w:rsidRPr="00C128D5">
              <w:rPr>
                <w:rFonts w:ascii="Calibri" w:hAnsi="Calibri" w:cs="Calibri"/>
                <w:b/>
                <w:bCs/>
                <w:spacing w:val="-4"/>
                <w:sz w:val="22"/>
                <w:szCs w:val="22"/>
              </w:rPr>
              <w:t xml:space="preserve"> </w:t>
            </w:r>
            <w:r w:rsidRPr="00C128D5">
              <w:rPr>
                <w:rFonts w:ascii="Calibri" w:hAnsi="Calibri" w:cs="Calibri"/>
                <w:b/>
                <w:bCs/>
                <w:sz w:val="22"/>
                <w:szCs w:val="22"/>
              </w:rPr>
              <w:t>fauteuil</w:t>
            </w:r>
            <w:r w:rsidRPr="00C128D5">
              <w:rPr>
                <w:rFonts w:ascii="Calibri" w:hAnsi="Calibri" w:cs="Calibri"/>
                <w:b/>
                <w:bCs/>
                <w:spacing w:val="-7"/>
                <w:sz w:val="22"/>
                <w:szCs w:val="22"/>
              </w:rPr>
              <w:t xml:space="preserve"> </w:t>
            </w:r>
            <w:r w:rsidRPr="00C128D5">
              <w:rPr>
                <w:rFonts w:ascii="Calibri" w:hAnsi="Calibri" w:cs="Calibri"/>
                <w:b/>
                <w:bCs/>
                <w:sz w:val="22"/>
                <w:szCs w:val="22"/>
              </w:rPr>
              <w:t>roulant</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5BF71C63" w14:textId="77777777" w:rsidR="003716FB" w:rsidRPr="00C128D5" w:rsidRDefault="003716FB" w:rsidP="009A184E">
            <w:pPr>
              <w:pStyle w:val="TableParagraph"/>
              <w:kinsoku w:val="0"/>
              <w:overflowPunct w:val="0"/>
              <w:spacing w:before="14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3056" behindDoc="1" locked="0" layoutInCell="1" allowOverlap="1" wp14:anchorId="2632FB39" wp14:editId="0CDC80AB">
                      <wp:simplePos x="0" y="0"/>
                      <wp:positionH relativeFrom="column">
                        <wp:posOffset>533400</wp:posOffset>
                      </wp:positionH>
                      <wp:positionV relativeFrom="paragraph">
                        <wp:posOffset>73025</wp:posOffset>
                      </wp:positionV>
                      <wp:extent cx="220980" cy="220980"/>
                      <wp:effectExtent l="8255" t="6985" r="0" b="635"/>
                      <wp:wrapNone/>
                      <wp:docPr id="1776313669"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0" y="115"/>
                                <a:chExt cx="348" cy="348"/>
                              </a:xfrm>
                            </wpg:grpSpPr>
                            <wps:wsp>
                              <wps:cNvPr id="1317564783" name="Freeform 62"/>
                              <wps:cNvSpPr>
                                <a:spLocks/>
                              </wps:cNvSpPr>
                              <wps:spPr bwMode="auto">
                                <a:xfrm>
                                  <a:off x="850" y="125"/>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7DD9109" id="Groupe 43" o:spid="_x0000_s1026" style="position:absolute;margin-left:42pt;margin-top:5.75pt;width:17.4pt;height:17.4pt;z-index:-251623424" coordorigin="840,115"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">
                      <v:shape id="Freeform 62" o:spid="_x0000_s1027" style="position:absolute;left:850;top:125;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2A542F66"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1C0A1B4D"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Pas</w:t>
            </w:r>
            <w:r w:rsidRPr="00C128D5">
              <w:rPr>
                <w:rFonts w:ascii="Calibri" w:hAnsi="Calibri" w:cs="Calibri"/>
                <w:b/>
                <w:bCs/>
                <w:spacing w:val="-8"/>
                <w:sz w:val="22"/>
                <w:szCs w:val="22"/>
              </w:rPr>
              <w:t xml:space="preserve"> </w:t>
            </w:r>
            <w:r w:rsidRPr="00C128D5">
              <w:rPr>
                <w:rFonts w:ascii="Calibri" w:hAnsi="Calibri" w:cs="Calibri"/>
                <w:b/>
                <w:bCs/>
                <w:sz w:val="22"/>
                <w:szCs w:val="22"/>
              </w:rPr>
              <w:t>de</w:t>
            </w:r>
            <w:r w:rsidRPr="00C128D5">
              <w:rPr>
                <w:rFonts w:ascii="Calibri" w:hAnsi="Calibri" w:cs="Calibri"/>
                <w:b/>
                <w:bCs/>
                <w:spacing w:val="-7"/>
                <w:sz w:val="22"/>
                <w:szCs w:val="22"/>
              </w:rPr>
              <w:t xml:space="preserve"> </w:t>
            </w:r>
            <w:r w:rsidRPr="00C128D5">
              <w:rPr>
                <w:rFonts w:ascii="Calibri" w:hAnsi="Calibri" w:cs="Calibri"/>
                <w:b/>
                <w:bCs/>
                <w:sz w:val="22"/>
                <w:szCs w:val="22"/>
              </w:rPr>
              <w:t>mouvement</w:t>
            </w:r>
            <w:r w:rsidRPr="00C128D5">
              <w:rPr>
                <w:rFonts w:ascii="Calibri" w:hAnsi="Calibri" w:cs="Calibri"/>
                <w:b/>
                <w:bCs/>
                <w:spacing w:val="-6"/>
                <w:sz w:val="22"/>
                <w:szCs w:val="22"/>
              </w:rPr>
              <w:t xml:space="preserve"> </w:t>
            </w:r>
            <w:r w:rsidRPr="00C128D5">
              <w:rPr>
                <w:rFonts w:ascii="Calibri" w:hAnsi="Calibri" w:cs="Calibri"/>
                <w:b/>
                <w:bCs/>
                <w:sz w:val="22"/>
                <w:szCs w:val="22"/>
              </w:rPr>
              <w:t>volontaire</w:t>
            </w:r>
            <w:r w:rsidRPr="00C128D5">
              <w:rPr>
                <w:rFonts w:ascii="Calibri" w:hAnsi="Calibri" w:cs="Calibri"/>
                <w:b/>
                <w:bCs/>
                <w:spacing w:val="-6"/>
                <w:sz w:val="22"/>
                <w:szCs w:val="22"/>
              </w:rPr>
              <w:t xml:space="preserve"> </w:t>
            </w:r>
            <w:r w:rsidRPr="00C128D5">
              <w:rPr>
                <w:rFonts w:ascii="Calibri" w:hAnsi="Calibri" w:cs="Calibri"/>
                <w:b/>
                <w:bCs/>
                <w:spacing w:val="-2"/>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4AC60900" w14:textId="77777777" w:rsidR="003716FB" w:rsidRPr="00C128D5" w:rsidRDefault="003716FB" w:rsidP="009A184E">
            <w:pPr>
              <w:pStyle w:val="TableParagraph"/>
              <w:kinsoku w:val="0"/>
              <w:overflowPunct w:val="0"/>
              <w:spacing w:before="13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4080" behindDoc="1" locked="0" layoutInCell="1" allowOverlap="1" wp14:anchorId="0240D420" wp14:editId="0C16855A">
                      <wp:simplePos x="0" y="0"/>
                      <wp:positionH relativeFrom="column">
                        <wp:posOffset>535940</wp:posOffset>
                      </wp:positionH>
                      <wp:positionV relativeFrom="paragraph">
                        <wp:posOffset>58420</wp:posOffset>
                      </wp:positionV>
                      <wp:extent cx="220980" cy="220980"/>
                      <wp:effectExtent l="1270" t="8255" r="6350" b="0"/>
                      <wp:wrapNone/>
                      <wp:docPr id="1124030206" name="Groupe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4" y="92"/>
                                <a:chExt cx="348" cy="348"/>
                              </a:xfrm>
                            </wpg:grpSpPr>
                            <wps:wsp>
                              <wps:cNvPr id="971843059" name="Freeform 64"/>
                              <wps:cNvSpPr>
                                <a:spLocks/>
                              </wps:cNvSpPr>
                              <wps:spPr bwMode="auto">
                                <a:xfrm>
                                  <a:off x="854" y="102"/>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EFEDAF5" id="Groupe 42" o:spid="_x0000_s1026" style="position:absolute;margin-left:42.2pt;margin-top:4.6pt;width:17.4pt;height:17.4pt;z-index:-251622400" coordorigin="844,92"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">
                      <v:shape id="Freeform 64" o:spid="_x0000_s1027" style="position:absolute;left:854;top:102;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3</w:t>
            </w:r>
          </w:p>
        </w:tc>
      </w:tr>
      <w:tr w:rsidR="003716FB" w:rsidRPr="00C128D5" w14:paraId="3A000AC3" w14:textId="77777777" w:rsidTr="009A184E">
        <w:trPr>
          <w:trHeight w:val="566"/>
        </w:trPr>
        <w:tc>
          <w:tcPr>
            <w:tcW w:w="5773" w:type="dxa"/>
            <w:tcBorders>
              <w:top w:val="single" w:sz="8" w:space="0" w:color="BEBEBE"/>
              <w:left w:val="none" w:sz="6" w:space="0" w:color="auto"/>
              <w:bottom w:val="single" w:sz="8" w:space="0" w:color="BEBEBE"/>
              <w:right w:val="none" w:sz="6" w:space="0" w:color="auto"/>
            </w:tcBorders>
          </w:tcPr>
          <w:p w14:paraId="7AAB3331"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Épisodes</w:t>
            </w:r>
            <w:r w:rsidRPr="00C128D5">
              <w:rPr>
                <w:rFonts w:ascii="Calibri" w:hAnsi="Calibri" w:cs="Calibri"/>
                <w:b/>
                <w:bCs/>
                <w:spacing w:val="-10"/>
                <w:sz w:val="22"/>
                <w:szCs w:val="22"/>
              </w:rPr>
              <w:t xml:space="preserve"> </w:t>
            </w:r>
            <w:r w:rsidRPr="00C128D5">
              <w:rPr>
                <w:rFonts w:ascii="Calibri" w:hAnsi="Calibri" w:cs="Calibri"/>
                <w:b/>
                <w:bCs/>
                <w:spacing w:val="-2"/>
                <w:sz w:val="22"/>
                <w:szCs w:val="22"/>
              </w:rPr>
              <w:t>d'incontinence</w:t>
            </w:r>
          </w:p>
        </w:tc>
        <w:tc>
          <w:tcPr>
            <w:tcW w:w="1741" w:type="dxa"/>
            <w:tcBorders>
              <w:top w:val="single" w:sz="8" w:space="0" w:color="BEBEBE"/>
              <w:left w:val="none" w:sz="6" w:space="0" w:color="auto"/>
              <w:bottom w:val="single" w:sz="8" w:space="0" w:color="BEBEBE"/>
              <w:right w:val="none" w:sz="6" w:space="0" w:color="auto"/>
            </w:tcBorders>
          </w:tcPr>
          <w:p w14:paraId="14D7E886" w14:textId="77777777" w:rsidR="003716FB" w:rsidRPr="00C128D5" w:rsidRDefault="003716FB" w:rsidP="009A184E">
            <w:pPr>
              <w:pStyle w:val="TableParagraph"/>
              <w:kinsoku w:val="0"/>
              <w:overflowPunct w:val="0"/>
              <w:spacing w:before="150"/>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5104" behindDoc="1" locked="0" layoutInCell="1" allowOverlap="1" wp14:anchorId="57068A3D" wp14:editId="30F22E01">
                      <wp:simplePos x="0" y="0"/>
                      <wp:positionH relativeFrom="column">
                        <wp:posOffset>535940</wp:posOffset>
                      </wp:positionH>
                      <wp:positionV relativeFrom="paragraph">
                        <wp:posOffset>71755</wp:posOffset>
                      </wp:positionV>
                      <wp:extent cx="220980" cy="220980"/>
                      <wp:effectExtent l="1270" t="635" r="6350" b="6985"/>
                      <wp:wrapNone/>
                      <wp:docPr id="893640622"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4" y="113"/>
                                <a:chExt cx="348" cy="348"/>
                              </a:xfrm>
                            </wpg:grpSpPr>
                            <wps:wsp>
                              <wps:cNvPr id="128389804" name="Freeform 66"/>
                              <wps:cNvSpPr>
                                <a:spLocks/>
                              </wps:cNvSpPr>
                              <wps:spPr bwMode="auto">
                                <a:xfrm>
                                  <a:off x="854" y="123"/>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0F93774" id="Groupe 41" o:spid="_x0000_s1026" style="position:absolute;margin-left:42.2pt;margin-top:5.65pt;width:17.4pt;height:17.4pt;z-index:-251621376" coordorigin="844,113"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">
                      <v:shape id="Freeform 66" o:spid="_x0000_s1027" style="position:absolute;left:854;top:123;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1</w:t>
            </w:r>
          </w:p>
        </w:tc>
      </w:tr>
      <w:tr w:rsidR="003716FB" w:rsidRPr="00C128D5" w14:paraId="484E3DC8" w14:textId="77777777" w:rsidTr="009A184E">
        <w:trPr>
          <w:trHeight w:val="532"/>
        </w:trPr>
        <w:tc>
          <w:tcPr>
            <w:tcW w:w="5773" w:type="dxa"/>
            <w:tcBorders>
              <w:top w:val="single" w:sz="8" w:space="0" w:color="BEBEBE"/>
              <w:left w:val="none" w:sz="6" w:space="0" w:color="auto"/>
              <w:bottom w:val="single" w:sz="8" w:space="0" w:color="BEBEBE"/>
              <w:right w:val="none" w:sz="6" w:space="0" w:color="auto"/>
            </w:tcBorders>
          </w:tcPr>
          <w:p w14:paraId="2EA9A984" w14:textId="77777777" w:rsidR="003716FB" w:rsidRPr="00C128D5" w:rsidRDefault="003716FB" w:rsidP="009A184E">
            <w:pPr>
              <w:pStyle w:val="TableParagraph"/>
              <w:kinsoku w:val="0"/>
              <w:overflowPunct w:val="0"/>
              <w:spacing w:before="1"/>
              <w:ind w:left="504"/>
              <w:rPr>
                <w:rFonts w:ascii="Calibri" w:hAnsi="Calibri" w:cs="Calibri"/>
                <w:b/>
                <w:bCs/>
                <w:spacing w:val="-4"/>
                <w:sz w:val="22"/>
                <w:szCs w:val="22"/>
              </w:rPr>
            </w:pPr>
            <w:r w:rsidRPr="00C128D5">
              <w:rPr>
                <w:rFonts w:ascii="Calibri" w:hAnsi="Calibri" w:cs="Calibri"/>
                <w:b/>
                <w:bCs/>
                <w:sz w:val="22"/>
                <w:szCs w:val="22"/>
              </w:rPr>
              <w:t>Incontinence</w:t>
            </w:r>
            <w:r w:rsidRPr="00C128D5">
              <w:rPr>
                <w:rFonts w:ascii="Calibri" w:hAnsi="Calibri" w:cs="Calibri"/>
                <w:b/>
                <w:bCs/>
                <w:spacing w:val="-8"/>
                <w:sz w:val="22"/>
                <w:szCs w:val="22"/>
              </w:rPr>
              <w:t xml:space="preserve"> </w:t>
            </w:r>
            <w:r w:rsidRPr="00C128D5">
              <w:rPr>
                <w:rFonts w:ascii="Calibri" w:hAnsi="Calibri" w:cs="Calibri"/>
                <w:b/>
                <w:bCs/>
                <w:sz w:val="22"/>
                <w:szCs w:val="22"/>
              </w:rPr>
              <w:t>totale</w:t>
            </w:r>
            <w:r w:rsidRPr="00C128D5">
              <w:rPr>
                <w:rFonts w:ascii="Calibri" w:hAnsi="Calibri" w:cs="Calibri"/>
                <w:b/>
                <w:bCs/>
                <w:spacing w:val="-8"/>
                <w:sz w:val="22"/>
                <w:szCs w:val="22"/>
              </w:rPr>
              <w:t xml:space="preserve"> </w:t>
            </w:r>
            <w:r w:rsidRPr="00C128D5">
              <w:rPr>
                <w:rFonts w:ascii="Calibri" w:hAnsi="Calibri" w:cs="Calibri"/>
                <w:b/>
                <w:bCs/>
                <w:spacing w:val="-4"/>
                <w:sz w:val="22"/>
                <w:szCs w:val="22"/>
              </w:rPr>
              <w:t>(MFD)</w:t>
            </w:r>
          </w:p>
        </w:tc>
        <w:tc>
          <w:tcPr>
            <w:tcW w:w="1741" w:type="dxa"/>
            <w:tcBorders>
              <w:top w:val="single" w:sz="8" w:space="0" w:color="BEBEBE"/>
              <w:left w:val="none" w:sz="6" w:space="0" w:color="auto"/>
              <w:bottom w:val="single" w:sz="8" w:space="0" w:color="BEBEBE"/>
              <w:right w:val="none" w:sz="6" w:space="0" w:color="auto"/>
            </w:tcBorders>
          </w:tcPr>
          <w:p w14:paraId="3DD8FC27" w14:textId="77777777" w:rsidR="003716FB" w:rsidRPr="00C128D5" w:rsidRDefault="003716FB" w:rsidP="009A184E">
            <w:pPr>
              <w:pStyle w:val="TableParagraph"/>
              <w:kinsoku w:val="0"/>
              <w:overflowPunct w:val="0"/>
              <w:spacing w:before="131"/>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6128" behindDoc="1" locked="0" layoutInCell="1" allowOverlap="1" wp14:anchorId="55DB9D7A" wp14:editId="6535253D">
                      <wp:simplePos x="0" y="0"/>
                      <wp:positionH relativeFrom="column">
                        <wp:posOffset>534670</wp:posOffset>
                      </wp:positionH>
                      <wp:positionV relativeFrom="paragraph">
                        <wp:posOffset>59690</wp:posOffset>
                      </wp:positionV>
                      <wp:extent cx="220980" cy="220980"/>
                      <wp:effectExtent l="0" t="8255" r="7620" b="0"/>
                      <wp:wrapNone/>
                      <wp:docPr id="1227783011"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2" y="94"/>
                                <a:chExt cx="348" cy="348"/>
                              </a:xfrm>
                            </wpg:grpSpPr>
                            <wps:wsp>
                              <wps:cNvPr id="953090656" name="Freeform 68"/>
                              <wps:cNvSpPr>
                                <a:spLocks/>
                              </wps:cNvSpPr>
                              <wps:spPr bwMode="auto">
                                <a:xfrm>
                                  <a:off x="852" y="104"/>
                                  <a:ext cx="328" cy="328"/>
                                </a:xfrm>
                                <a:custGeom>
                                  <a:avLst/>
                                  <a:gdLst>
                                    <a:gd name="T0" fmla="*/ 0 w 328"/>
                                    <a:gd name="T1" fmla="*/ 327 h 328"/>
                                    <a:gd name="T2" fmla="*/ 327 w 328"/>
                                    <a:gd name="T3" fmla="*/ 327 h 328"/>
                                    <a:gd name="T4" fmla="*/ 327 w 328"/>
                                    <a:gd name="T5" fmla="*/ 0 h 328"/>
                                    <a:gd name="T6" fmla="*/ 0 w 328"/>
                                    <a:gd name="T7" fmla="*/ 0 h 328"/>
                                    <a:gd name="T8" fmla="*/ 0 w 328"/>
                                    <a:gd name="T9" fmla="*/ 327 h 328"/>
                                  </a:gdLst>
                                  <a:ahLst/>
                                  <a:cxnLst>
                                    <a:cxn ang="0">
                                      <a:pos x="T0" y="T1"/>
                                    </a:cxn>
                                    <a:cxn ang="0">
                                      <a:pos x="T2" y="T3"/>
                                    </a:cxn>
                                    <a:cxn ang="0">
                                      <a:pos x="T4" y="T5"/>
                                    </a:cxn>
                                    <a:cxn ang="0">
                                      <a:pos x="T6" y="T7"/>
                                    </a:cxn>
                                    <a:cxn ang="0">
                                      <a:pos x="T8" y="T9"/>
                                    </a:cxn>
                                  </a:cxnLst>
                                  <a:rect l="0" t="0" r="r" b="b"/>
                                  <a:pathLst>
                                    <a:path w="328" h="328">
                                      <a:moveTo>
                                        <a:pt x="0" y="327"/>
                                      </a:moveTo>
                                      <a:lnTo>
                                        <a:pt x="327" y="327"/>
                                      </a:lnTo>
                                      <a:lnTo>
                                        <a:pt x="327" y="0"/>
                                      </a:lnTo>
                                      <a:lnTo>
                                        <a:pt x="0" y="0"/>
                                      </a:lnTo>
                                      <a:lnTo>
                                        <a:pt x="0" y="3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00802CF" id="Groupe 40" o:spid="_x0000_s1026" style="position:absolute;margin-left:42.1pt;margin-top:4.7pt;width:17.4pt;height:17.4pt;z-index:-251620352" coordorigin="842,94"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">
                      <v:shape id="Freeform 68" o:spid="_x0000_s1027" style="position:absolute;left:852;top:104;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" path="m,327r327,l327,,,,,327xe" filled="f" strokeweight="1pt">
                        <v:path arrowok="t" o:connecttype="custom" o:connectlocs="0,327;327,327;327,0;0,0;0,327" o:connectangles="0,0,0,0,0"/>
                      </v:shape>
                    </v:group>
                  </w:pict>
                </mc:Fallback>
              </mc:AlternateContent>
            </w:r>
            <w:r w:rsidRPr="00C128D5">
              <w:rPr>
                <w:rFonts w:ascii="Calibri" w:hAnsi="Calibri" w:cs="Calibri"/>
                <w:spacing w:val="-10"/>
                <w:sz w:val="22"/>
                <w:szCs w:val="22"/>
              </w:rPr>
              <w:t>2</w:t>
            </w:r>
          </w:p>
        </w:tc>
      </w:tr>
      <w:tr w:rsidR="003716FB" w:rsidRPr="00C128D5" w14:paraId="09E7112F" w14:textId="77777777" w:rsidTr="009A184E">
        <w:trPr>
          <w:trHeight w:val="560"/>
        </w:trPr>
        <w:tc>
          <w:tcPr>
            <w:tcW w:w="5773" w:type="dxa"/>
            <w:tcBorders>
              <w:top w:val="single" w:sz="8" w:space="0" w:color="BEBEBE"/>
              <w:left w:val="none" w:sz="6" w:space="0" w:color="auto"/>
              <w:bottom w:val="single" w:sz="12" w:space="0" w:color="5F3B78"/>
              <w:right w:val="none" w:sz="6" w:space="0" w:color="auto"/>
            </w:tcBorders>
          </w:tcPr>
          <w:p w14:paraId="7CA504C8" w14:textId="77777777" w:rsidR="003716FB" w:rsidRPr="00C128D5" w:rsidRDefault="003716FB" w:rsidP="009A184E">
            <w:pPr>
              <w:pStyle w:val="TableParagraph"/>
              <w:kinsoku w:val="0"/>
              <w:overflowPunct w:val="0"/>
              <w:spacing w:before="1"/>
              <w:ind w:left="504"/>
              <w:rPr>
                <w:rFonts w:ascii="Calibri" w:hAnsi="Calibri" w:cs="Calibri"/>
                <w:b/>
                <w:bCs/>
                <w:spacing w:val="-2"/>
                <w:sz w:val="22"/>
                <w:szCs w:val="22"/>
              </w:rPr>
            </w:pPr>
            <w:r w:rsidRPr="00C128D5">
              <w:rPr>
                <w:rFonts w:ascii="Calibri" w:hAnsi="Calibri" w:cs="Calibri"/>
                <w:b/>
                <w:bCs/>
                <w:sz w:val="22"/>
                <w:szCs w:val="22"/>
              </w:rPr>
              <w:t>Convulsions</w:t>
            </w:r>
            <w:r w:rsidRPr="00C128D5">
              <w:rPr>
                <w:rFonts w:ascii="Calibri" w:hAnsi="Calibri" w:cs="Calibri"/>
                <w:b/>
                <w:bCs/>
                <w:spacing w:val="-8"/>
                <w:sz w:val="22"/>
                <w:szCs w:val="22"/>
              </w:rPr>
              <w:t xml:space="preserve"> </w:t>
            </w:r>
            <w:r w:rsidRPr="00C128D5">
              <w:rPr>
                <w:rFonts w:ascii="Calibri" w:hAnsi="Calibri" w:cs="Calibri"/>
                <w:b/>
                <w:bCs/>
                <w:sz w:val="22"/>
                <w:szCs w:val="22"/>
              </w:rPr>
              <w:t>non</w:t>
            </w:r>
            <w:r w:rsidRPr="00C128D5">
              <w:rPr>
                <w:rFonts w:ascii="Calibri" w:hAnsi="Calibri" w:cs="Calibri"/>
                <w:b/>
                <w:bCs/>
                <w:spacing w:val="-5"/>
                <w:sz w:val="22"/>
                <w:szCs w:val="22"/>
              </w:rPr>
              <w:t xml:space="preserve"> </w:t>
            </w:r>
            <w:r w:rsidRPr="00C128D5">
              <w:rPr>
                <w:rFonts w:ascii="Calibri" w:hAnsi="Calibri" w:cs="Calibri"/>
                <w:b/>
                <w:bCs/>
                <w:spacing w:val="-2"/>
                <w:sz w:val="22"/>
                <w:szCs w:val="22"/>
              </w:rPr>
              <w:t>fébriles</w:t>
            </w:r>
          </w:p>
        </w:tc>
        <w:tc>
          <w:tcPr>
            <w:tcW w:w="1741" w:type="dxa"/>
            <w:tcBorders>
              <w:top w:val="single" w:sz="8" w:space="0" w:color="BEBEBE"/>
              <w:left w:val="none" w:sz="6" w:space="0" w:color="auto"/>
              <w:bottom w:val="single" w:sz="12" w:space="0" w:color="5F3B78"/>
              <w:right w:val="none" w:sz="6" w:space="0" w:color="auto"/>
            </w:tcBorders>
          </w:tcPr>
          <w:p w14:paraId="61B578C5" w14:textId="77777777" w:rsidR="003716FB" w:rsidRPr="00C128D5" w:rsidRDefault="003716FB" w:rsidP="009A184E">
            <w:pPr>
              <w:pStyle w:val="TableParagraph"/>
              <w:kinsoku w:val="0"/>
              <w:overflowPunct w:val="0"/>
              <w:spacing w:before="145"/>
              <w:ind w:right="1095"/>
              <w:jc w:val="right"/>
              <w:rPr>
                <w:rFonts w:ascii="Calibri" w:hAnsi="Calibri" w:cs="Calibri"/>
                <w:spacing w:val="-10"/>
                <w:sz w:val="22"/>
                <w:szCs w:val="22"/>
              </w:rPr>
            </w:pPr>
            <w:r w:rsidRPr="00C128D5">
              <w:rPr>
                <w:noProof/>
              </w:rPr>
              <mc:AlternateContent>
                <mc:Choice Requires="wpg">
                  <w:drawing>
                    <wp:anchor distT="0" distB="0" distL="114300" distR="114300" simplePos="0" relativeHeight="251697152" behindDoc="1" locked="0" layoutInCell="1" allowOverlap="1" wp14:anchorId="42E27FC9" wp14:editId="064D07B5">
                      <wp:simplePos x="0" y="0"/>
                      <wp:positionH relativeFrom="column">
                        <wp:posOffset>535940</wp:posOffset>
                      </wp:positionH>
                      <wp:positionV relativeFrom="paragraph">
                        <wp:posOffset>68580</wp:posOffset>
                      </wp:positionV>
                      <wp:extent cx="220980" cy="220980"/>
                      <wp:effectExtent l="1270" t="5715" r="6350" b="1905"/>
                      <wp:wrapNone/>
                      <wp:docPr id="374887233"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220980"/>
                                <a:chOff x="844" y="108"/>
                                <a:chExt cx="348" cy="348"/>
                              </a:xfrm>
                            </wpg:grpSpPr>
                            <wps:wsp>
                              <wps:cNvPr id="1525333895" name="Freeform 70"/>
                              <wps:cNvSpPr>
                                <a:spLocks/>
                              </wps:cNvSpPr>
                              <wps:spPr bwMode="auto">
                                <a:xfrm>
                                  <a:off x="854" y="118"/>
                                  <a:ext cx="328" cy="328"/>
                                </a:xfrm>
                                <a:custGeom>
                                  <a:avLst/>
                                  <a:gdLst>
                                    <a:gd name="T0" fmla="*/ 0 w 328"/>
                                    <a:gd name="T1" fmla="*/ 328 h 328"/>
                                    <a:gd name="T2" fmla="*/ 327 w 328"/>
                                    <a:gd name="T3" fmla="*/ 328 h 328"/>
                                    <a:gd name="T4" fmla="*/ 327 w 328"/>
                                    <a:gd name="T5" fmla="*/ 0 h 328"/>
                                    <a:gd name="T6" fmla="*/ 0 w 328"/>
                                    <a:gd name="T7" fmla="*/ 0 h 328"/>
                                    <a:gd name="T8" fmla="*/ 0 w 328"/>
                                    <a:gd name="T9" fmla="*/ 328 h 328"/>
                                  </a:gdLst>
                                  <a:ahLst/>
                                  <a:cxnLst>
                                    <a:cxn ang="0">
                                      <a:pos x="T0" y="T1"/>
                                    </a:cxn>
                                    <a:cxn ang="0">
                                      <a:pos x="T2" y="T3"/>
                                    </a:cxn>
                                    <a:cxn ang="0">
                                      <a:pos x="T4" y="T5"/>
                                    </a:cxn>
                                    <a:cxn ang="0">
                                      <a:pos x="T6" y="T7"/>
                                    </a:cxn>
                                    <a:cxn ang="0">
                                      <a:pos x="T8" y="T9"/>
                                    </a:cxn>
                                  </a:cxnLst>
                                  <a:rect l="0" t="0" r="r" b="b"/>
                                  <a:pathLst>
                                    <a:path w="328" h="328">
                                      <a:moveTo>
                                        <a:pt x="0" y="328"/>
                                      </a:moveTo>
                                      <a:lnTo>
                                        <a:pt x="327" y="328"/>
                                      </a:lnTo>
                                      <a:lnTo>
                                        <a:pt x="327" y="0"/>
                                      </a:lnTo>
                                      <a:lnTo>
                                        <a:pt x="0" y="0"/>
                                      </a:lnTo>
                                      <a:lnTo>
                                        <a:pt x="0" y="32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6A6E1F7" id="Groupe 39" o:spid="_x0000_s1026" style="position:absolute;margin-left:42.2pt;margin-top:5.4pt;width:17.4pt;height:17.4pt;z-index:-251619328" coordorigin="844,108" coordsize="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">
                      <v:shape id="Freeform 70" o:spid="_x0000_s1027" style="position:absolute;left:854;top:118;width:328;height:328;visibility:visible;mso-wrap-style:square;v-text-anchor:top" coordsize="32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" path="m,328r327,l327,,,,,328xe" filled="f" strokeweight="1pt">
                        <v:path arrowok="t" o:connecttype="custom" o:connectlocs="0,328;327,328;327,0;0,0;0,328" o:connectangles="0,0,0,0,0"/>
                      </v:shape>
                    </v:group>
                  </w:pict>
                </mc:Fallback>
              </mc:AlternateContent>
            </w:r>
            <w:r w:rsidRPr="00C128D5">
              <w:rPr>
                <w:rFonts w:ascii="Calibri" w:hAnsi="Calibri" w:cs="Calibri"/>
                <w:spacing w:val="-10"/>
                <w:sz w:val="22"/>
                <w:szCs w:val="22"/>
              </w:rPr>
              <w:t>1</w:t>
            </w:r>
          </w:p>
        </w:tc>
      </w:tr>
      <w:tr w:rsidR="003716FB" w:rsidRPr="00C128D5" w14:paraId="323D1663" w14:textId="77777777" w:rsidTr="009A184E">
        <w:trPr>
          <w:trHeight w:val="193"/>
        </w:trPr>
        <w:tc>
          <w:tcPr>
            <w:tcW w:w="5773" w:type="dxa"/>
            <w:tcBorders>
              <w:top w:val="single" w:sz="12" w:space="0" w:color="5F3B78"/>
              <w:left w:val="none" w:sz="6" w:space="0" w:color="auto"/>
              <w:bottom w:val="none" w:sz="6" w:space="0" w:color="auto"/>
              <w:right w:val="none" w:sz="6" w:space="0" w:color="auto"/>
            </w:tcBorders>
          </w:tcPr>
          <w:p w14:paraId="008AF5F8" w14:textId="77777777" w:rsidR="003716FB" w:rsidRPr="00C128D5" w:rsidRDefault="003716FB" w:rsidP="009A184E">
            <w:pPr>
              <w:pStyle w:val="TableParagraph"/>
              <w:kinsoku w:val="0"/>
              <w:overflowPunct w:val="0"/>
              <w:rPr>
                <w:rFonts w:ascii="Times New Roman" w:hAnsi="Times New Roman" w:cs="Times New Roman"/>
                <w:sz w:val="12"/>
                <w:szCs w:val="12"/>
              </w:rPr>
            </w:pPr>
          </w:p>
        </w:tc>
        <w:tc>
          <w:tcPr>
            <w:tcW w:w="1741" w:type="dxa"/>
            <w:tcBorders>
              <w:top w:val="single" w:sz="12" w:space="0" w:color="5F3B78"/>
              <w:left w:val="none" w:sz="6" w:space="0" w:color="auto"/>
              <w:bottom w:val="none" w:sz="6" w:space="0" w:color="auto"/>
              <w:right w:val="none" w:sz="6" w:space="0" w:color="auto"/>
            </w:tcBorders>
          </w:tcPr>
          <w:p w14:paraId="6E0ADFEA" w14:textId="77777777" w:rsidR="003716FB" w:rsidRPr="00C128D5" w:rsidRDefault="003716FB" w:rsidP="009A184E">
            <w:pPr>
              <w:pStyle w:val="TableParagraph"/>
              <w:kinsoku w:val="0"/>
              <w:overflowPunct w:val="0"/>
              <w:rPr>
                <w:rFonts w:ascii="Times New Roman" w:hAnsi="Times New Roman" w:cs="Times New Roman"/>
                <w:sz w:val="12"/>
                <w:szCs w:val="12"/>
              </w:rPr>
            </w:pPr>
          </w:p>
        </w:tc>
      </w:tr>
      <w:tr w:rsidR="003716FB" w:rsidRPr="00C128D5" w14:paraId="6FAB99B2" w14:textId="77777777" w:rsidTr="009A184E">
        <w:trPr>
          <w:trHeight w:val="480"/>
        </w:trPr>
        <w:tc>
          <w:tcPr>
            <w:tcW w:w="5773" w:type="dxa"/>
            <w:tcBorders>
              <w:top w:val="none" w:sz="6" w:space="0" w:color="auto"/>
              <w:left w:val="none" w:sz="6" w:space="0" w:color="auto"/>
              <w:bottom w:val="none" w:sz="6" w:space="0" w:color="auto"/>
              <w:right w:val="none" w:sz="6" w:space="0" w:color="auto"/>
            </w:tcBorders>
          </w:tcPr>
          <w:p w14:paraId="6C909513" w14:textId="77777777" w:rsidR="003716FB" w:rsidRPr="00C128D5" w:rsidRDefault="003716FB" w:rsidP="009A184E">
            <w:pPr>
              <w:pStyle w:val="TableParagraph"/>
              <w:kinsoku w:val="0"/>
              <w:overflowPunct w:val="0"/>
              <w:spacing w:before="101"/>
              <w:ind w:right="74"/>
              <w:jc w:val="right"/>
              <w:rPr>
                <w:rFonts w:ascii="Calibri" w:hAnsi="Calibri" w:cs="Calibri"/>
                <w:b/>
                <w:bCs/>
                <w:spacing w:val="-4"/>
                <w:sz w:val="22"/>
                <w:szCs w:val="22"/>
              </w:rPr>
            </w:pPr>
            <w:r w:rsidRPr="00C128D5">
              <w:rPr>
                <w:rFonts w:ascii="Calibri" w:hAnsi="Calibri" w:cs="Calibri"/>
                <w:b/>
                <w:bCs/>
                <w:sz w:val="22"/>
                <w:szCs w:val="22"/>
              </w:rPr>
              <w:t>Total</w:t>
            </w:r>
            <w:r w:rsidRPr="00C128D5">
              <w:rPr>
                <w:rFonts w:ascii="Calibri" w:hAnsi="Calibri" w:cs="Calibri"/>
                <w:b/>
                <w:bCs/>
                <w:spacing w:val="-3"/>
                <w:sz w:val="22"/>
                <w:szCs w:val="22"/>
              </w:rPr>
              <w:t xml:space="preserve"> </w:t>
            </w:r>
            <w:r w:rsidRPr="00C128D5">
              <w:rPr>
                <w:rFonts w:ascii="Calibri" w:hAnsi="Calibri" w:cs="Calibri"/>
                <w:b/>
                <w:bCs/>
                <w:spacing w:val="-4"/>
                <w:sz w:val="22"/>
                <w:szCs w:val="22"/>
              </w:rPr>
              <w:t>NFS:</w:t>
            </w:r>
          </w:p>
        </w:tc>
        <w:tc>
          <w:tcPr>
            <w:tcW w:w="1741" w:type="dxa"/>
            <w:tcBorders>
              <w:top w:val="none" w:sz="6" w:space="0" w:color="auto"/>
              <w:left w:val="none" w:sz="6" w:space="0" w:color="auto"/>
              <w:bottom w:val="none" w:sz="6" w:space="0" w:color="auto"/>
              <w:right w:val="none" w:sz="6" w:space="0" w:color="auto"/>
            </w:tcBorders>
          </w:tcPr>
          <w:p w14:paraId="01B3F430" w14:textId="77777777" w:rsidR="003716FB" w:rsidRPr="00C128D5" w:rsidRDefault="003716FB" w:rsidP="009A184E">
            <w:pPr>
              <w:pStyle w:val="TableParagraph"/>
              <w:kinsoku w:val="0"/>
              <w:overflowPunct w:val="0"/>
              <w:spacing w:before="128" w:line="189" w:lineRule="auto"/>
              <w:ind w:left="584" w:right="442" w:hanging="240"/>
              <w:rPr>
                <w:rFonts w:ascii="Calibri" w:hAnsi="Calibri" w:cs="Calibri"/>
                <w:color w:val="A6A6A6"/>
                <w:sz w:val="14"/>
                <w:szCs w:val="14"/>
              </w:rPr>
            </w:pPr>
            <w:r w:rsidRPr="00C128D5">
              <w:rPr>
                <w:noProof/>
              </w:rPr>
              <mc:AlternateContent>
                <mc:Choice Requires="wpg">
                  <w:drawing>
                    <wp:anchor distT="0" distB="0" distL="114300" distR="114300" simplePos="0" relativeHeight="251683840" behindDoc="1" locked="0" layoutInCell="1" allowOverlap="1" wp14:anchorId="542D5B62" wp14:editId="6B179404">
                      <wp:simplePos x="0" y="0"/>
                      <wp:positionH relativeFrom="column">
                        <wp:posOffset>143510</wp:posOffset>
                      </wp:positionH>
                      <wp:positionV relativeFrom="paragraph">
                        <wp:posOffset>-6350</wp:posOffset>
                      </wp:positionV>
                      <wp:extent cx="679450" cy="316865"/>
                      <wp:effectExtent l="8890" t="8890" r="6985" b="7620"/>
                      <wp:wrapNone/>
                      <wp:docPr id="1042857085" name="Groupe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316865"/>
                                <a:chOff x="226" y="-10"/>
                                <a:chExt cx="1070" cy="499"/>
                              </a:xfrm>
                            </wpg:grpSpPr>
                            <wps:wsp>
                              <wps:cNvPr id="1757230134" name="Freeform 44"/>
                              <wps:cNvSpPr>
                                <a:spLocks/>
                              </wps:cNvSpPr>
                              <wps:spPr bwMode="auto">
                                <a:xfrm>
                                  <a:off x="236" y="0"/>
                                  <a:ext cx="1050" cy="479"/>
                                </a:xfrm>
                                <a:custGeom>
                                  <a:avLst/>
                                  <a:gdLst>
                                    <a:gd name="T0" fmla="*/ 0 w 1050"/>
                                    <a:gd name="T1" fmla="*/ 480 h 479"/>
                                    <a:gd name="T2" fmla="*/ 1050 w 1050"/>
                                    <a:gd name="T3" fmla="*/ 480 h 479"/>
                                    <a:gd name="T4" fmla="*/ 1050 w 1050"/>
                                    <a:gd name="T5" fmla="*/ 0 h 479"/>
                                    <a:gd name="T6" fmla="*/ 0 w 1050"/>
                                    <a:gd name="T7" fmla="*/ 0 h 479"/>
                                    <a:gd name="T8" fmla="*/ 0 w 1050"/>
                                    <a:gd name="T9" fmla="*/ 480 h 479"/>
                                  </a:gdLst>
                                  <a:ahLst/>
                                  <a:cxnLst>
                                    <a:cxn ang="0">
                                      <a:pos x="T0" y="T1"/>
                                    </a:cxn>
                                    <a:cxn ang="0">
                                      <a:pos x="T2" y="T3"/>
                                    </a:cxn>
                                    <a:cxn ang="0">
                                      <a:pos x="T4" y="T5"/>
                                    </a:cxn>
                                    <a:cxn ang="0">
                                      <a:pos x="T6" y="T7"/>
                                    </a:cxn>
                                    <a:cxn ang="0">
                                      <a:pos x="T8" y="T9"/>
                                    </a:cxn>
                                  </a:cxnLst>
                                  <a:rect l="0" t="0" r="r" b="b"/>
                                  <a:pathLst>
                                    <a:path w="1050" h="479">
                                      <a:moveTo>
                                        <a:pt x="0" y="480"/>
                                      </a:moveTo>
                                      <a:lnTo>
                                        <a:pt x="1050" y="480"/>
                                      </a:lnTo>
                                      <a:lnTo>
                                        <a:pt x="1050" y="0"/>
                                      </a:lnTo>
                                      <a:lnTo>
                                        <a:pt x="0" y="0"/>
                                      </a:lnTo>
                                      <a:lnTo>
                                        <a:pt x="0" y="4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6C82D80" id="Groupe 38" o:spid="_x0000_s1026" style="position:absolute;margin-left:11.3pt;margin-top:-.5pt;width:53.5pt;height:24.95pt;z-index:-251632640" coordorigin="226,-10" coordsize="1070,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">
                      <v:shape id="Freeform 44" o:spid="_x0000_s1027" style="position:absolute;left:236;width:1050;height:479;visibility:visible;mso-wrap-style:square;v-text-anchor:top" coordsize="105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" path="m,480r1050,l1050,,,,,480xe" filled="f" strokeweight="1pt">
                        <v:path arrowok="t" o:connecttype="custom" o:connectlocs="0,480;1050,480;1050,0;0,0;0,480" o:connectangles="0,0,0,0,0"/>
                      </v:shape>
                    </v:group>
                  </w:pict>
                </mc:Fallback>
              </mc:AlternateContent>
            </w:r>
            <w:r w:rsidRPr="00C128D5">
              <w:rPr>
                <w:rFonts w:ascii="Calibri" w:hAnsi="Calibri" w:cs="Calibri"/>
                <w:color w:val="A6A6A6"/>
                <w:spacing w:val="-2"/>
                <w:sz w:val="14"/>
                <w:szCs w:val="14"/>
              </w:rPr>
              <w:t>Auto-calculated</w:t>
            </w:r>
            <w:r w:rsidRPr="00C128D5">
              <w:rPr>
                <w:rFonts w:ascii="Calibri" w:hAnsi="Calibri" w:cs="Calibri"/>
                <w:color w:val="A6A6A6"/>
                <w:spacing w:val="40"/>
                <w:sz w:val="14"/>
                <w:szCs w:val="14"/>
              </w:rPr>
              <w:t xml:space="preserve"> </w:t>
            </w:r>
            <w:r w:rsidRPr="00C128D5">
              <w:rPr>
                <w:rFonts w:ascii="Calibri" w:hAnsi="Calibri" w:cs="Calibri"/>
                <w:color w:val="A6A6A6"/>
                <w:sz w:val="14"/>
                <w:szCs w:val="14"/>
              </w:rPr>
              <w:t>in</w:t>
            </w:r>
            <w:r w:rsidRPr="00C128D5">
              <w:rPr>
                <w:rFonts w:ascii="Calibri" w:hAnsi="Calibri" w:cs="Calibri"/>
                <w:color w:val="A6A6A6"/>
                <w:spacing w:val="-8"/>
                <w:sz w:val="14"/>
                <w:szCs w:val="14"/>
              </w:rPr>
              <w:t xml:space="preserve"> </w:t>
            </w:r>
            <w:r w:rsidRPr="00C128D5">
              <w:rPr>
                <w:rFonts w:ascii="Calibri" w:hAnsi="Calibri" w:cs="Calibri"/>
                <w:color w:val="A6A6A6"/>
                <w:sz w:val="14"/>
                <w:szCs w:val="14"/>
              </w:rPr>
              <w:t>eCRF</w:t>
            </w:r>
          </w:p>
        </w:tc>
      </w:tr>
      <w:tr w:rsidR="003716FB" w:rsidRPr="00C128D5" w14:paraId="3E973DC2" w14:textId="77777777" w:rsidTr="009A184E">
        <w:trPr>
          <w:trHeight w:val="471"/>
        </w:trPr>
        <w:tc>
          <w:tcPr>
            <w:tcW w:w="5773" w:type="dxa"/>
            <w:tcBorders>
              <w:top w:val="none" w:sz="6" w:space="0" w:color="auto"/>
              <w:left w:val="none" w:sz="6" w:space="0" w:color="auto"/>
              <w:bottom w:val="none" w:sz="6" w:space="0" w:color="auto"/>
              <w:right w:val="none" w:sz="6" w:space="0" w:color="auto"/>
            </w:tcBorders>
          </w:tcPr>
          <w:p w14:paraId="25342DB7" w14:textId="77777777" w:rsidR="003716FB" w:rsidRPr="00C128D5" w:rsidRDefault="003716FB" w:rsidP="009A184E">
            <w:pPr>
              <w:pStyle w:val="TableParagraph"/>
              <w:kinsoku w:val="0"/>
              <w:overflowPunct w:val="0"/>
              <w:spacing w:before="206" w:line="245" w:lineRule="exact"/>
              <w:ind w:right="77"/>
              <w:jc w:val="right"/>
              <w:rPr>
                <w:rFonts w:ascii="Calibri" w:hAnsi="Calibri" w:cs="Calibri"/>
                <w:b/>
                <w:bCs/>
                <w:spacing w:val="-4"/>
                <w:sz w:val="22"/>
                <w:szCs w:val="22"/>
              </w:rPr>
            </w:pPr>
            <w:r w:rsidRPr="00C128D5">
              <w:rPr>
                <w:rFonts w:ascii="Calibri" w:hAnsi="Calibri" w:cs="Calibri"/>
                <w:b/>
                <w:bCs/>
                <w:sz w:val="22"/>
                <w:szCs w:val="22"/>
              </w:rPr>
              <w:t>Nº</w:t>
            </w:r>
            <w:r w:rsidRPr="00C128D5">
              <w:rPr>
                <w:rFonts w:ascii="Calibri" w:hAnsi="Calibri" w:cs="Calibri"/>
                <w:b/>
                <w:bCs/>
                <w:spacing w:val="-4"/>
                <w:sz w:val="22"/>
                <w:szCs w:val="22"/>
              </w:rPr>
              <w:t xml:space="preserve"> MFD:</w:t>
            </w:r>
          </w:p>
        </w:tc>
        <w:tc>
          <w:tcPr>
            <w:tcW w:w="1741" w:type="dxa"/>
            <w:tcBorders>
              <w:top w:val="none" w:sz="6" w:space="0" w:color="auto"/>
              <w:left w:val="none" w:sz="6" w:space="0" w:color="auto"/>
              <w:bottom w:val="none" w:sz="6" w:space="0" w:color="auto"/>
              <w:right w:val="none" w:sz="6" w:space="0" w:color="auto"/>
            </w:tcBorders>
          </w:tcPr>
          <w:p w14:paraId="5DCA8D2F" w14:textId="77777777" w:rsidR="003716FB" w:rsidRPr="00C128D5" w:rsidRDefault="003716FB" w:rsidP="009A184E">
            <w:pPr>
              <w:pStyle w:val="TableParagraph"/>
              <w:kinsoku w:val="0"/>
              <w:overflowPunct w:val="0"/>
              <w:rPr>
                <w:rFonts w:ascii="Times New Roman" w:hAnsi="Times New Roman" w:cs="Times New Roman"/>
                <w:sz w:val="20"/>
                <w:szCs w:val="20"/>
              </w:rPr>
            </w:pPr>
          </w:p>
        </w:tc>
      </w:tr>
    </w:tbl>
    <w:p w14:paraId="4B2914B7" w14:textId="77777777" w:rsidR="003716FB" w:rsidRPr="00C128D5" w:rsidRDefault="003716FB" w:rsidP="003716FB">
      <w:pPr>
        <w:pStyle w:val="Corpsdetexte"/>
        <w:kinsoku w:val="0"/>
        <w:overflowPunct w:val="0"/>
        <w:spacing w:before="20"/>
        <w:rPr>
          <w:b/>
          <w:bCs/>
          <w:sz w:val="24"/>
          <w:szCs w:val="24"/>
        </w:rPr>
      </w:pPr>
    </w:p>
    <w:p w14:paraId="020C9723" w14:textId="77777777" w:rsidR="003716FB" w:rsidRPr="00C128D5" w:rsidRDefault="003716FB" w:rsidP="003716FB">
      <w:pPr>
        <w:pStyle w:val="Corpsdetexte"/>
        <w:kinsoku w:val="0"/>
        <w:overflowPunct w:val="0"/>
        <w:spacing w:before="1" w:line="183" w:lineRule="exact"/>
        <w:ind w:left="708"/>
        <w:rPr>
          <w:rFonts w:ascii="Times New Roman" w:hAnsi="Times New Roman" w:cs="Times New Roman"/>
          <w:spacing w:val="-2"/>
          <w:sz w:val="16"/>
          <w:szCs w:val="16"/>
          <w:lang w:val="en-US"/>
        </w:rPr>
      </w:pPr>
      <w:r w:rsidRPr="00C128D5">
        <w:rPr>
          <w:rFonts w:ascii="Times New Roman" w:hAnsi="Times New Roman" w:cs="Times New Roman"/>
          <w:sz w:val="16"/>
          <w:szCs w:val="16"/>
        </w:rPr>
        <w:t>Moser,</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H.W., Loes,</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D.J., Melhem, E.R.,</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Raymond,</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G.V.,</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Bezman,</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L.,</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Cox, C.S.,</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and</w:t>
      </w:r>
      <w:r w:rsidRPr="00C128D5">
        <w:rPr>
          <w:rFonts w:ascii="Times New Roman" w:hAnsi="Times New Roman" w:cs="Times New Roman"/>
          <w:spacing w:val="-1"/>
          <w:sz w:val="16"/>
          <w:szCs w:val="16"/>
        </w:rPr>
        <w:t xml:space="preserve"> </w:t>
      </w:r>
      <w:r w:rsidRPr="00C128D5">
        <w:rPr>
          <w:rFonts w:ascii="Times New Roman" w:hAnsi="Times New Roman" w:cs="Times New Roman"/>
          <w:sz w:val="16"/>
          <w:szCs w:val="16"/>
        </w:rPr>
        <w:t>Lu, S.E.</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 xml:space="preserve">(2000). </w:t>
      </w:r>
      <w:r w:rsidRPr="00C128D5">
        <w:rPr>
          <w:rFonts w:ascii="Times New Roman" w:hAnsi="Times New Roman" w:cs="Times New Roman"/>
          <w:sz w:val="16"/>
          <w:szCs w:val="16"/>
          <w:lang w:val="en-US"/>
        </w:rPr>
        <w:t>X-</w:t>
      </w:r>
      <w:r w:rsidRPr="00C128D5">
        <w:rPr>
          <w:rFonts w:ascii="Times New Roman" w:hAnsi="Times New Roman" w:cs="Times New Roman"/>
          <w:spacing w:val="-2"/>
          <w:sz w:val="16"/>
          <w:szCs w:val="16"/>
          <w:lang w:val="en-US"/>
        </w:rPr>
        <w:t>Linked</w:t>
      </w:r>
    </w:p>
    <w:p w14:paraId="380EC759" w14:textId="77777777" w:rsidR="003716FB" w:rsidRPr="00C128D5" w:rsidRDefault="003716FB" w:rsidP="003716FB">
      <w:pPr>
        <w:pStyle w:val="Corpsdetexte"/>
        <w:kinsoku w:val="0"/>
        <w:overflowPunct w:val="0"/>
        <w:spacing w:line="244" w:lineRule="auto"/>
        <w:ind w:left="708" w:right="863"/>
        <w:rPr>
          <w:rFonts w:ascii="Times New Roman" w:hAnsi="Times New Roman" w:cs="Times New Roman"/>
          <w:sz w:val="16"/>
          <w:szCs w:val="16"/>
        </w:rPr>
      </w:pPr>
      <w:r w:rsidRPr="00C128D5">
        <w:rPr>
          <w:rFonts w:ascii="Times New Roman" w:hAnsi="Times New Roman" w:cs="Times New Roman"/>
          <w:sz w:val="16"/>
          <w:szCs w:val="16"/>
          <w:lang w:val="en-US"/>
        </w:rPr>
        <w:t>adrenoleukodystrophy:</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overview</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and</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prognosis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function</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of</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age</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and</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brain</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magnetic</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resonance</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imaging</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 xml:space="preserve">abnormality. </w:t>
      </w:r>
      <w:r w:rsidRPr="00C128D5">
        <w:rPr>
          <w:rFonts w:ascii="Times New Roman" w:hAnsi="Times New Roman" w:cs="Times New Roman"/>
          <w:sz w:val="16"/>
          <w:szCs w:val="16"/>
        </w:rPr>
        <w:t>A</w:t>
      </w:r>
      <w:r w:rsidRPr="00C128D5">
        <w:rPr>
          <w:rFonts w:ascii="Times New Roman" w:hAnsi="Times New Roman" w:cs="Times New Roman"/>
          <w:spacing w:val="-4"/>
          <w:sz w:val="16"/>
          <w:szCs w:val="16"/>
        </w:rPr>
        <w:t xml:space="preserve"> </w:t>
      </w:r>
      <w:r w:rsidRPr="00C128D5">
        <w:rPr>
          <w:rFonts w:ascii="Times New Roman" w:hAnsi="Times New Roman" w:cs="Times New Roman"/>
          <w:sz w:val="16"/>
          <w:szCs w:val="16"/>
        </w:rPr>
        <w:t>study</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involving</w:t>
      </w:r>
      <w:r w:rsidRPr="00C128D5">
        <w:rPr>
          <w:rFonts w:ascii="Times New Roman" w:hAnsi="Times New Roman" w:cs="Times New Roman"/>
          <w:spacing w:val="-2"/>
          <w:sz w:val="16"/>
          <w:szCs w:val="16"/>
        </w:rPr>
        <w:t xml:space="preserve"> </w:t>
      </w:r>
      <w:r w:rsidRPr="00C128D5">
        <w:rPr>
          <w:rFonts w:ascii="Times New Roman" w:hAnsi="Times New Roman" w:cs="Times New Roman"/>
          <w:sz w:val="16"/>
          <w:szCs w:val="16"/>
        </w:rPr>
        <w:t>372</w:t>
      </w:r>
      <w:r w:rsidRPr="00C128D5">
        <w:rPr>
          <w:rFonts w:ascii="Times New Roman" w:hAnsi="Times New Roman" w:cs="Times New Roman"/>
          <w:spacing w:val="40"/>
          <w:sz w:val="16"/>
          <w:szCs w:val="16"/>
        </w:rPr>
        <w:t xml:space="preserve"> </w:t>
      </w:r>
      <w:r w:rsidRPr="00C128D5">
        <w:rPr>
          <w:rFonts w:ascii="Times New Roman" w:hAnsi="Times New Roman" w:cs="Times New Roman"/>
          <w:sz w:val="16"/>
          <w:szCs w:val="16"/>
        </w:rPr>
        <w:t>patients. Neuropediatrics 31, 227–239</w:t>
      </w:r>
    </w:p>
    <w:p w14:paraId="2A026C90" w14:textId="77777777" w:rsidR="003716FB" w:rsidRPr="00C128D5" w:rsidRDefault="003716FB" w:rsidP="003716FB">
      <w:pPr>
        <w:pStyle w:val="Corpsdetexte"/>
        <w:kinsoku w:val="0"/>
        <w:overflowPunct w:val="0"/>
        <w:spacing w:line="244" w:lineRule="auto"/>
        <w:ind w:left="708" w:right="863"/>
        <w:rPr>
          <w:rFonts w:ascii="Times New Roman" w:hAnsi="Times New Roman" w:cs="Times New Roman"/>
          <w:sz w:val="16"/>
          <w:szCs w:val="16"/>
        </w:rPr>
        <w:sectPr w:rsidR="003716FB" w:rsidRPr="00C128D5" w:rsidSect="003716FB">
          <w:pgSz w:w="11910" w:h="16840"/>
          <w:pgMar w:top="1040" w:right="425" w:bottom="800" w:left="425" w:header="0" w:footer="620" w:gutter="0"/>
          <w:cols w:space="720"/>
          <w:noEndnote/>
        </w:sectPr>
      </w:pPr>
    </w:p>
    <w:p w14:paraId="3A0BA8E1" w14:textId="77777777" w:rsidR="003716FB" w:rsidRPr="00C128D5" w:rsidRDefault="003716FB" w:rsidP="003716FB">
      <w:pPr>
        <w:pStyle w:val="Corpsdetexte"/>
        <w:kinsoku w:val="0"/>
        <w:overflowPunct w:val="0"/>
        <w:spacing w:before="75"/>
        <w:ind w:left="18" w:right="18"/>
        <w:jc w:val="center"/>
        <w:rPr>
          <w:b/>
          <w:bCs/>
          <w:spacing w:val="-4"/>
          <w:sz w:val="24"/>
          <w:szCs w:val="24"/>
        </w:rPr>
      </w:pPr>
      <w:bookmarkStart w:id="91" w:name="_bookmark20"/>
      <w:bookmarkEnd w:id="91"/>
      <w:r w:rsidRPr="00C128D5">
        <w:rPr>
          <w:b/>
          <w:bCs/>
          <w:spacing w:val="-4"/>
          <w:sz w:val="24"/>
          <w:szCs w:val="24"/>
        </w:rPr>
        <w:lastRenderedPageBreak/>
        <w:t>EDSS</w:t>
      </w:r>
    </w:p>
    <w:p w14:paraId="6C5A8E09" w14:textId="77777777" w:rsidR="003716FB" w:rsidRPr="00C128D5" w:rsidRDefault="003716FB" w:rsidP="003716FB">
      <w:pPr>
        <w:pStyle w:val="Titre3"/>
        <w:kinsoku w:val="0"/>
        <w:overflowPunct w:val="0"/>
        <w:ind w:right="7"/>
        <w:jc w:val="center"/>
        <w:rPr>
          <w:color w:val="5F3B78"/>
          <w:spacing w:val="-14"/>
        </w:rPr>
      </w:pPr>
      <w:r w:rsidRPr="00C128D5">
        <w:rPr>
          <w:color w:val="5F3B78"/>
          <w:spacing w:val="-14"/>
        </w:rPr>
        <w:t>(E</w:t>
      </w:r>
      <w:r w:rsidRPr="00C128D5">
        <w:rPr>
          <w:color w:val="5F3B78"/>
          <w:spacing w:val="-24"/>
        </w:rPr>
        <w:t xml:space="preserve"> </w:t>
      </w:r>
      <w:r w:rsidRPr="00C128D5">
        <w:rPr>
          <w:color w:val="5F3B78"/>
          <w:spacing w:val="-14"/>
        </w:rPr>
        <w:t>chelle</w:t>
      </w:r>
      <w:r w:rsidRPr="00C128D5">
        <w:rPr>
          <w:color w:val="5F3B78"/>
          <w:spacing w:val="-12"/>
        </w:rPr>
        <w:t xml:space="preserve"> </w:t>
      </w:r>
      <w:r w:rsidRPr="00C128D5">
        <w:rPr>
          <w:color w:val="5F3B78"/>
          <w:spacing w:val="-14"/>
        </w:rPr>
        <w:t>de</w:t>
      </w:r>
      <w:r w:rsidRPr="00C128D5">
        <w:rPr>
          <w:color w:val="5F3B78"/>
          <w:spacing w:val="-17"/>
        </w:rPr>
        <w:t xml:space="preserve"> </w:t>
      </w:r>
      <w:r w:rsidRPr="00C128D5">
        <w:rPr>
          <w:color w:val="5F3B78"/>
          <w:spacing w:val="-14"/>
        </w:rPr>
        <w:t>statut</w:t>
      </w:r>
      <w:r w:rsidRPr="00C128D5">
        <w:rPr>
          <w:color w:val="5F3B78"/>
          <w:spacing w:val="-16"/>
        </w:rPr>
        <w:t xml:space="preserve"> </w:t>
      </w:r>
      <w:r w:rsidRPr="00C128D5">
        <w:rPr>
          <w:color w:val="5F3B78"/>
          <w:spacing w:val="-14"/>
        </w:rPr>
        <w:t>d'invalidité</w:t>
      </w:r>
      <w:r w:rsidRPr="00C128D5">
        <w:rPr>
          <w:color w:val="5F3B78"/>
          <w:spacing w:val="23"/>
        </w:rPr>
        <w:t xml:space="preserve"> </w:t>
      </w:r>
      <w:r w:rsidRPr="00C128D5">
        <w:rPr>
          <w:color w:val="5F3B78"/>
          <w:spacing w:val="-14"/>
        </w:rPr>
        <w:t>é</w:t>
      </w:r>
      <w:r w:rsidRPr="00C128D5">
        <w:rPr>
          <w:color w:val="5F3B78"/>
          <w:spacing w:val="-39"/>
        </w:rPr>
        <w:t xml:space="preserve"> </w:t>
      </w:r>
      <w:r w:rsidRPr="00C128D5">
        <w:rPr>
          <w:color w:val="5F3B78"/>
          <w:spacing w:val="-14"/>
        </w:rPr>
        <w:t>tendue</w:t>
      </w:r>
      <w:r w:rsidRPr="00C128D5">
        <w:rPr>
          <w:color w:val="5F3B78"/>
          <w:spacing w:val="-17"/>
        </w:rPr>
        <w:t xml:space="preserve"> </w:t>
      </w:r>
      <w:r w:rsidRPr="00C128D5">
        <w:rPr>
          <w:color w:val="5F3B78"/>
          <w:spacing w:val="-14"/>
        </w:rPr>
        <w:t>de</w:t>
      </w:r>
      <w:r w:rsidRPr="00C128D5">
        <w:rPr>
          <w:color w:val="5F3B78"/>
          <w:spacing w:val="-11"/>
        </w:rPr>
        <w:t xml:space="preserve"> </w:t>
      </w:r>
      <w:r w:rsidRPr="00C128D5">
        <w:rPr>
          <w:color w:val="5F3B78"/>
          <w:spacing w:val="-14"/>
        </w:rPr>
        <w:t>Kurtzke)</w:t>
      </w:r>
    </w:p>
    <w:p w14:paraId="6907E85A" w14:textId="77777777" w:rsidR="003716FB" w:rsidRPr="00C128D5" w:rsidRDefault="003716FB" w:rsidP="003716FB">
      <w:pPr>
        <w:pStyle w:val="Corpsdetexte"/>
        <w:kinsoku w:val="0"/>
        <w:overflowPunct w:val="0"/>
        <w:spacing w:before="232"/>
        <w:rPr>
          <w:rFonts w:ascii="Cambria" w:hAnsi="Cambria" w:cs="Cambria"/>
          <w:sz w:val="20"/>
          <w:szCs w:val="20"/>
        </w:rPr>
      </w:pPr>
      <w:r w:rsidRPr="00C128D5">
        <w:rPr>
          <w:noProof/>
        </w:rPr>
        <mc:AlternateContent>
          <mc:Choice Requires="wpg">
            <w:drawing>
              <wp:anchor distT="0" distB="0" distL="0" distR="0" simplePos="0" relativeHeight="251698176" behindDoc="0" locked="0" layoutInCell="0" allowOverlap="1" wp14:anchorId="0296605B" wp14:editId="5DFB431F">
                <wp:simplePos x="0" y="0"/>
                <wp:positionH relativeFrom="page">
                  <wp:posOffset>719455</wp:posOffset>
                </wp:positionH>
                <wp:positionV relativeFrom="paragraph">
                  <wp:posOffset>311785</wp:posOffset>
                </wp:positionV>
                <wp:extent cx="6034405" cy="27940"/>
                <wp:effectExtent l="0" t="0" r="0" b="3175"/>
                <wp:wrapTopAndBottom/>
                <wp:docPr id="374343232"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4405" cy="27940"/>
                          <a:chOff x="1133" y="491"/>
                          <a:chExt cx="9503" cy="44"/>
                        </a:xfrm>
                      </wpg:grpSpPr>
                      <wps:wsp>
                        <wps:cNvPr id="1408574011" name="Freeform 72"/>
                        <wps:cNvSpPr>
                          <a:spLocks/>
                        </wps:cNvSpPr>
                        <wps:spPr bwMode="auto">
                          <a:xfrm>
                            <a:off x="1133" y="491"/>
                            <a:ext cx="9503" cy="44"/>
                          </a:xfrm>
                          <a:custGeom>
                            <a:avLst/>
                            <a:gdLst>
                              <a:gd name="T0" fmla="*/ 3822 w 9503"/>
                              <a:gd name="T1" fmla="*/ 0 h 44"/>
                              <a:gd name="T2" fmla="*/ 0 w 9503"/>
                              <a:gd name="T3" fmla="*/ 0 h 44"/>
                              <a:gd name="T4" fmla="*/ 0 w 9503"/>
                              <a:gd name="T5" fmla="*/ 43 h 44"/>
                              <a:gd name="T6" fmla="*/ 3822 w 9503"/>
                              <a:gd name="T7" fmla="*/ 43 h 44"/>
                              <a:gd name="T8" fmla="*/ 3822 w 9503"/>
                              <a:gd name="T9" fmla="*/ 0 h 44"/>
                            </a:gdLst>
                            <a:ahLst/>
                            <a:cxnLst>
                              <a:cxn ang="0">
                                <a:pos x="T0" y="T1"/>
                              </a:cxn>
                              <a:cxn ang="0">
                                <a:pos x="T2" y="T3"/>
                              </a:cxn>
                              <a:cxn ang="0">
                                <a:pos x="T4" y="T5"/>
                              </a:cxn>
                              <a:cxn ang="0">
                                <a:pos x="T6" y="T7"/>
                              </a:cxn>
                              <a:cxn ang="0">
                                <a:pos x="T8" y="T9"/>
                              </a:cxn>
                            </a:cxnLst>
                            <a:rect l="0" t="0" r="r" b="b"/>
                            <a:pathLst>
                              <a:path w="9503" h="44">
                                <a:moveTo>
                                  <a:pt x="3822" y="0"/>
                                </a:moveTo>
                                <a:lnTo>
                                  <a:pt x="0" y="0"/>
                                </a:lnTo>
                                <a:lnTo>
                                  <a:pt x="0" y="43"/>
                                </a:lnTo>
                                <a:lnTo>
                                  <a:pt x="3822" y="43"/>
                                </a:lnTo>
                                <a:lnTo>
                                  <a:pt x="3822" y="0"/>
                                </a:lnTo>
                                <a:close/>
                              </a:path>
                            </a:pathLst>
                          </a:custGeom>
                          <a:solidFill>
                            <a:srgbClr val="5F3B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028931" name="Freeform 73"/>
                        <wps:cNvSpPr>
                          <a:spLocks/>
                        </wps:cNvSpPr>
                        <wps:spPr bwMode="auto">
                          <a:xfrm>
                            <a:off x="1133" y="491"/>
                            <a:ext cx="9503" cy="44"/>
                          </a:xfrm>
                          <a:custGeom>
                            <a:avLst/>
                            <a:gdLst>
                              <a:gd name="T0" fmla="*/ 9502 w 9503"/>
                              <a:gd name="T1" fmla="*/ 0 h 44"/>
                              <a:gd name="T2" fmla="*/ 3865 w 9503"/>
                              <a:gd name="T3" fmla="*/ 0 h 44"/>
                              <a:gd name="T4" fmla="*/ 3822 w 9503"/>
                              <a:gd name="T5" fmla="*/ 0 h 44"/>
                              <a:gd name="T6" fmla="*/ 3822 w 9503"/>
                              <a:gd name="T7" fmla="*/ 43 h 44"/>
                              <a:gd name="T8" fmla="*/ 3865 w 9503"/>
                              <a:gd name="T9" fmla="*/ 43 h 44"/>
                              <a:gd name="T10" fmla="*/ 9502 w 9503"/>
                              <a:gd name="T11" fmla="*/ 43 h 44"/>
                              <a:gd name="T12" fmla="*/ 9502 w 9503"/>
                              <a:gd name="T13" fmla="*/ 0 h 44"/>
                            </a:gdLst>
                            <a:ahLst/>
                            <a:cxnLst>
                              <a:cxn ang="0">
                                <a:pos x="T0" y="T1"/>
                              </a:cxn>
                              <a:cxn ang="0">
                                <a:pos x="T2" y="T3"/>
                              </a:cxn>
                              <a:cxn ang="0">
                                <a:pos x="T4" y="T5"/>
                              </a:cxn>
                              <a:cxn ang="0">
                                <a:pos x="T6" y="T7"/>
                              </a:cxn>
                              <a:cxn ang="0">
                                <a:pos x="T8" y="T9"/>
                              </a:cxn>
                              <a:cxn ang="0">
                                <a:pos x="T10" y="T11"/>
                              </a:cxn>
                              <a:cxn ang="0">
                                <a:pos x="T12" y="T13"/>
                              </a:cxn>
                            </a:cxnLst>
                            <a:rect l="0" t="0" r="r" b="b"/>
                            <a:pathLst>
                              <a:path w="9503" h="44">
                                <a:moveTo>
                                  <a:pt x="9502" y="0"/>
                                </a:moveTo>
                                <a:lnTo>
                                  <a:pt x="3865" y="0"/>
                                </a:lnTo>
                                <a:lnTo>
                                  <a:pt x="3822" y="0"/>
                                </a:lnTo>
                                <a:lnTo>
                                  <a:pt x="3822" y="43"/>
                                </a:lnTo>
                                <a:lnTo>
                                  <a:pt x="3865" y="43"/>
                                </a:lnTo>
                                <a:lnTo>
                                  <a:pt x="9502" y="43"/>
                                </a:lnTo>
                                <a:lnTo>
                                  <a:pt x="9502" y="0"/>
                                </a:lnTo>
                                <a:close/>
                              </a:path>
                            </a:pathLst>
                          </a:custGeom>
                          <a:solidFill>
                            <a:srgbClr val="5F3B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3348D14" id="Groupe 37" o:spid="_x0000_s1026" style="position:absolute;margin-left:56.65pt;margin-top:24.55pt;width:475.15pt;height:2.2pt;z-index:251698176;mso-wrap-distance-left:0;mso-wrap-distance-right:0;mso-position-horizontal-relative:page" coordorigin="1133,491" coordsize="95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" o:allowincell="f">
                <v:shape id="Freeform 72" o:spid="_x0000_s1027" style="position:absolute;left:1133;top:491;width:9503;height:44;visibility:visible;mso-wrap-style:square;v-text-anchor:top" coordsize="95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" path="m3822,l,,,43r3822,l3822,xe" fillcolor="#5f3b78" stroked="f">
                  <v:path arrowok="t" o:connecttype="custom" o:connectlocs="3822,0;0,0;0,43;3822,43;3822,0" o:connectangles="0,0,0,0,0"/>
                </v:shape>
                <v:shape id="Freeform 73" o:spid="_x0000_s1028" style="position:absolute;left:1133;top:491;width:9503;height:44;visibility:visible;mso-wrap-style:square;v-text-anchor:top" coordsize="95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" path="m9502,l3865,r-43,l3822,43r43,l9502,43r,-43xe" fillcolor="#5f3b78" stroked="f">
                  <v:path arrowok="t" o:connecttype="custom" o:connectlocs="9502,0;3865,0;3822,0;3822,43;3865,43;9502,43;9502,0" o:connectangles="0,0,0,0,0,0,0"/>
                </v:shape>
                <w10:wrap type="topAndBottom" anchorx="page"/>
              </v:group>
            </w:pict>
          </mc:Fallback>
        </mc:AlternateContent>
      </w:r>
    </w:p>
    <w:p w14:paraId="6F69B2EA" w14:textId="77777777" w:rsidR="003716FB" w:rsidRPr="00C128D5" w:rsidRDefault="003716FB" w:rsidP="003716FB">
      <w:pPr>
        <w:pStyle w:val="Corpsdetexte"/>
        <w:kinsoku w:val="0"/>
        <w:overflowPunct w:val="0"/>
        <w:spacing w:before="3"/>
        <w:rPr>
          <w:rFonts w:ascii="Cambria" w:hAnsi="Cambria" w:cs="Cambria"/>
          <w:sz w:val="18"/>
          <w:szCs w:val="18"/>
        </w:rPr>
      </w:pPr>
    </w:p>
    <w:tbl>
      <w:tblPr>
        <w:tblW w:w="0" w:type="auto"/>
        <w:tblInd w:w="764" w:type="dxa"/>
        <w:tblLayout w:type="fixed"/>
        <w:tblCellMar>
          <w:left w:w="0" w:type="dxa"/>
          <w:right w:w="0" w:type="dxa"/>
        </w:tblCellMar>
        <w:tblLook w:val="0000" w:firstRow="0" w:lastRow="0" w:firstColumn="0" w:lastColumn="0" w:noHBand="0" w:noVBand="0"/>
      </w:tblPr>
      <w:tblGrid>
        <w:gridCol w:w="3293"/>
        <w:gridCol w:w="1311"/>
        <w:gridCol w:w="4544"/>
      </w:tblGrid>
      <w:tr w:rsidR="003716FB" w:rsidRPr="00C128D5" w14:paraId="1F1E532C" w14:textId="77777777" w:rsidTr="009A184E">
        <w:trPr>
          <w:trHeight w:val="491"/>
        </w:trPr>
        <w:tc>
          <w:tcPr>
            <w:tcW w:w="3293" w:type="dxa"/>
            <w:tcBorders>
              <w:top w:val="none" w:sz="6" w:space="0" w:color="auto"/>
              <w:left w:val="none" w:sz="6" w:space="0" w:color="auto"/>
              <w:bottom w:val="none" w:sz="6" w:space="0" w:color="auto"/>
              <w:right w:val="none" w:sz="6" w:space="0" w:color="auto"/>
            </w:tcBorders>
          </w:tcPr>
          <w:p w14:paraId="45019C44" w14:textId="77777777" w:rsidR="003716FB" w:rsidRPr="00C128D5" w:rsidRDefault="003716FB" w:rsidP="009A184E">
            <w:pPr>
              <w:pStyle w:val="TableParagraph"/>
              <w:tabs>
                <w:tab w:val="left" w:pos="2731"/>
              </w:tabs>
              <w:kinsoku w:val="0"/>
              <w:overflowPunct w:val="0"/>
              <w:spacing w:line="225" w:lineRule="exact"/>
              <w:ind w:left="54"/>
              <w:rPr>
                <w:rFonts w:ascii="Calibri" w:hAnsi="Calibri" w:cs="Calibri"/>
                <w:b/>
                <w:bCs/>
                <w:sz w:val="22"/>
                <w:szCs w:val="22"/>
              </w:rPr>
            </w:pPr>
            <w:r w:rsidRPr="00C128D5">
              <w:rPr>
                <w:rFonts w:ascii="Calibri" w:hAnsi="Calibri" w:cs="Calibri"/>
                <w:b/>
                <w:bCs/>
                <w:spacing w:val="-10"/>
                <w:sz w:val="22"/>
                <w:szCs w:val="22"/>
              </w:rPr>
              <w:t xml:space="preserve">PATIENT </w:t>
            </w:r>
            <w:r w:rsidRPr="00C128D5">
              <w:rPr>
                <w:rFonts w:ascii="Calibri" w:hAnsi="Calibri" w:cs="Calibri"/>
                <w:b/>
                <w:bCs/>
                <w:sz w:val="22"/>
                <w:szCs w:val="22"/>
              </w:rPr>
              <w:t>ID</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c>
          <w:tcPr>
            <w:tcW w:w="5855" w:type="dxa"/>
            <w:gridSpan w:val="2"/>
            <w:tcBorders>
              <w:top w:val="none" w:sz="6" w:space="0" w:color="auto"/>
              <w:left w:val="none" w:sz="6" w:space="0" w:color="auto"/>
              <w:bottom w:val="none" w:sz="6" w:space="0" w:color="auto"/>
              <w:right w:val="none" w:sz="6" w:space="0" w:color="auto"/>
            </w:tcBorders>
          </w:tcPr>
          <w:p w14:paraId="69D4ADD9" w14:textId="77777777" w:rsidR="003716FB" w:rsidRPr="00C128D5" w:rsidRDefault="003716FB" w:rsidP="009A184E">
            <w:pPr>
              <w:pStyle w:val="TableParagraph"/>
              <w:tabs>
                <w:tab w:val="left" w:pos="2698"/>
              </w:tabs>
              <w:kinsoku w:val="0"/>
              <w:overflowPunct w:val="0"/>
              <w:spacing w:line="225" w:lineRule="exact"/>
              <w:ind w:left="584"/>
              <w:rPr>
                <w:rFonts w:ascii="Calibri" w:hAnsi="Calibri" w:cs="Calibri"/>
                <w:b/>
                <w:bCs/>
                <w:sz w:val="22"/>
                <w:szCs w:val="22"/>
              </w:rPr>
            </w:pPr>
            <w:r w:rsidRPr="00C128D5">
              <w:rPr>
                <w:rFonts w:ascii="Calibri" w:hAnsi="Calibri" w:cs="Calibri"/>
                <w:b/>
                <w:bCs/>
                <w:spacing w:val="-10"/>
                <w:sz w:val="22"/>
                <w:szCs w:val="22"/>
              </w:rPr>
              <w:t xml:space="preserve">VISITE </w:t>
            </w:r>
            <w:r w:rsidRPr="00C128D5">
              <w:rPr>
                <w:rFonts w:ascii="Calibri" w:hAnsi="Calibri" w:cs="Calibri"/>
                <w:b/>
                <w:bCs/>
                <w:sz w:val="22"/>
                <w:szCs w:val="22"/>
              </w:rPr>
              <w:t>Nº</w:t>
            </w:r>
            <w:r w:rsidRPr="00C128D5">
              <w:rPr>
                <w:rFonts w:ascii="Calibri" w:hAnsi="Calibri" w:cs="Calibri"/>
                <w:b/>
                <w:bCs/>
                <w:spacing w:val="132"/>
                <w:sz w:val="22"/>
                <w:szCs w:val="22"/>
              </w:rPr>
              <w:t xml:space="preserve"> </w:t>
            </w:r>
            <w:r w:rsidRPr="00C128D5">
              <w:rPr>
                <w:rFonts w:ascii="Calibri" w:hAnsi="Calibri" w:cs="Calibri"/>
                <w:b/>
                <w:bCs/>
                <w:sz w:val="22"/>
                <w:szCs w:val="22"/>
                <w:u w:val="single"/>
              </w:rPr>
              <w:tab/>
            </w:r>
          </w:p>
        </w:tc>
      </w:tr>
      <w:tr w:rsidR="003716FB" w:rsidRPr="00C128D5" w14:paraId="1AFE5767" w14:textId="77777777" w:rsidTr="009A184E">
        <w:trPr>
          <w:trHeight w:val="813"/>
        </w:trPr>
        <w:tc>
          <w:tcPr>
            <w:tcW w:w="3293" w:type="dxa"/>
            <w:tcBorders>
              <w:top w:val="none" w:sz="6" w:space="0" w:color="auto"/>
              <w:left w:val="none" w:sz="6" w:space="0" w:color="auto"/>
              <w:bottom w:val="none" w:sz="6" w:space="0" w:color="auto"/>
              <w:right w:val="none" w:sz="6" w:space="0" w:color="auto"/>
            </w:tcBorders>
          </w:tcPr>
          <w:p w14:paraId="696983B1" w14:textId="77777777" w:rsidR="003716FB" w:rsidRPr="00C128D5" w:rsidRDefault="003716FB" w:rsidP="009A184E">
            <w:pPr>
              <w:pStyle w:val="TableParagraph"/>
              <w:tabs>
                <w:tab w:val="left" w:pos="2764"/>
              </w:tabs>
              <w:kinsoku w:val="0"/>
              <w:overflowPunct w:val="0"/>
              <w:spacing w:line="260" w:lineRule="exact"/>
              <w:ind w:left="54"/>
              <w:rPr>
                <w:rFonts w:ascii="Calibri" w:hAnsi="Calibri" w:cs="Calibri"/>
                <w:b/>
                <w:bCs/>
                <w:sz w:val="22"/>
                <w:szCs w:val="22"/>
              </w:rPr>
            </w:pPr>
            <w:r w:rsidRPr="00C128D5">
              <w:rPr>
                <w:rFonts w:ascii="Calibri" w:hAnsi="Calibri" w:cs="Calibri"/>
                <w:b/>
                <w:bCs/>
                <w:sz w:val="22"/>
                <w:szCs w:val="22"/>
              </w:rPr>
              <w:t>RATER</w:t>
            </w:r>
            <w:r w:rsidRPr="00C128D5">
              <w:rPr>
                <w:rFonts w:ascii="Calibri" w:hAnsi="Calibri" w:cs="Calibri"/>
                <w:b/>
                <w:bCs/>
                <w:spacing w:val="143"/>
                <w:sz w:val="22"/>
                <w:szCs w:val="22"/>
              </w:rPr>
              <w:t xml:space="preserve"> </w:t>
            </w:r>
            <w:r w:rsidRPr="00C128D5">
              <w:rPr>
                <w:rFonts w:ascii="Calibri" w:hAnsi="Calibri" w:cs="Calibri"/>
                <w:b/>
                <w:bCs/>
                <w:sz w:val="22"/>
                <w:szCs w:val="22"/>
                <w:u w:val="single"/>
              </w:rPr>
              <w:tab/>
            </w:r>
          </w:p>
        </w:tc>
        <w:tc>
          <w:tcPr>
            <w:tcW w:w="1311" w:type="dxa"/>
            <w:tcBorders>
              <w:top w:val="none" w:sz="6" w:space="0" w:color="auto"/>
              <w:left w:val="none" w:sz="6" w:space="0" w:color="auto"/>
              <w:bottom w:val="none" w:sz="6" w:space="0" w:color="auto"/>
              <w:right w:val="single" w:sz="4" w:space="0" w:color="000000"/>
            </w:tcBorders>
          </w:tcPr>
          <w:p w14:paraId="0FEE0CCC" w14:textId="77777777" w:rsidR="003716FB" w:rsidRPr="00C128D5" w:rsidRDefault="003716FB" w:rsidP="009A184E">
            <w:pPr>
              <w:pStyle w:val="TableParagraph"/>
              <w:kinsoku w:val="0"/>
              <w:overflowPunct w:val="0"/>
              <w:spacing w:line="260" w:lineRule="exact"/>
              <w:ind w:left="584"/>
              <w:rPr>
                <w:rFonts w:ascii="Calibri" w:hAnsi="Calibri" w:cs="Calibri"/>
                <w:b/>
                <w:bCs/>
                <w:spacing w:val="-4"/>
                <w:sz w:val="22"/>
                <w:szCs w:val="22"/>
              </w:rPr>
            </w:pPr>
            <w:r w:rsidRPr="00C128D5">
              <w:rPr>
                <w:rFonts w:ascii="Calibri" w:hAnsi="Calibri" w:cs="Calibri"/>
                <w:b/>
                <w:bCs/>
                <w:spacing w:val="-4"/>
                <w:sz w:val="22"/>
                <w:szCs w:val="22"/>
              </w:rPr>
              <w:t>Date</w:t>
            </w:r>
          </w:p>
          <w:p w14:paraId="3A6DAC60" w14:textId="77777777" w:rsidR="003716FB" w:rsidRPr="00C128D5" w:rsidRDefault="003716FB" w:rsidP="009A184E">
            <w:pPr>
              <w:pStyle w:val="TableParagraph"/>
              <w:kinsoku w:val="0"/>
              <w:overflowPunct w:val="0"/>
              <w:spacing w:before="11"/>
              <w:rPr>
                <w:rFonts w:ascii="Cambria" w:hAnsi="Cambria" w:cs="Cambria"/>
                <w:sz w:val="22"/>
                <w:szCs w:val="22"/>
              </w:rPr>
            </w:pPr>
          </w:p>
          <w:p w14:paraId="1C7AB68B" w14:textId="77777777" w:rsidR="003716FB" w:rsidRPr="00C128D5" w:rsidRDefault="003716FB" w:rsidP="009A184E">
            <w:pPr>
              <w:pStyle w:val="TableParagraph"/>
              <w:kinsoku w:val="0"/>
              <w:overflowPunct w:val="0"/>
              <w:spacing w:line="264" w:lineRule="exact"/>
              <w:ind w:left="584"/>
              <w:rPr>
                <w:rFonts w:ascii="Calibri" w:hAnsi="Calibri" w:cs="Calibri"/>
                <w:b/>
                <w:bCs/>
                <w:spacing w:val="-2"/>
                <w:sz w:val="22"/>
                <w:szCs w:val="22"/>
              </w:rPr>
            </w:pPr>
            <w:r w:rsidRPr="00C128D5">
              <w:rPr>
                <w:rFonts w:ascii="Calibri" w:hAnsi="Calibri" w:cs="Calibri"/>
                <w:b/>
                <w:bCs/>
                <w:spacing w:val="-2"/>
                <w:sz w:val="22"/>
                <w:szCs w:val="22"/>
              </w:rPr>
              <w:t>Time:</w:t>
            </w:r>
          </w:p>
        </w:tc>
        <w:tc>
          <w:tcPr>
            <w:tcW w:w="4544" w:type="dxa"/>
            <w:tcBorders>
              <w:top w:val="single" w:sz="4" w:space="0" w:color="000000"/>
              <w:left w:val="single" w:sz="4" w:space="0" w:color="000000"/>
              <w:bottom w:val="none" w:sz="6" w:space="0" w:color="auto"/>
              <w:right w:val="single" w:sz="4" w:space="0" w:color="000000"/>
            </w:tcBorders>
          </w:tcPr>
          <w:p w14:paraId="2AB9B9E8" w14:textId="77777777" w:rsidR="003716FB" w:rsidRPr="00C128D5" w:rsidRDefault="003716FB" w:rsidP="009A184E">
            <w:pPr>
              <w:pStyle w:val="TableParagraph"/>
              <w:kinsoku w:val="0"/>
              <w:overflowPunct w:val="0"/>
              <w:ind w:left="7" w:right="-72"/>
              <w:rPr>
                <w:rFonts w:ascii="Cambria" w:hAnsi="Cambria" w:cs="Cambria"/>
                <w:sz w:val="20"/>
                <w:szCs w:val="20"/>
              </w:rPr>
            </w:pPr>
            <w:r w:rsidRPr="00C128D5">
              <w:rPr>
                <w:rFonts w:ascii="Cambria" w:hAnsi="Cambria" w:cs="Cambria"/>
                <w:noProof/>
                <w:sz w:val="20"/>
                <w:szCs w:val="20"/>
              </w:rPr>
              <mc:AlternateContent>
                <mc:Choice Requires="wpg">
                  <w:drawing>
                    <wp:inline distT="0" distB="0" distL="0" distR="0" wp14:anchorId="0B4AE1B8" wp14:editId="52C21813">
                      <wp:extent cx="2878455" cy="177165"/>
                      <wp:effectExtent l="0" t="3175" r="1905" b="635"/>
                      <wp:docPr id="2098145599"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8455" cy="177165"/>
                                <a:chOff x="0" y="0"/>
                                <a:chExt cx="4533" cy="279"/>
                              </a:xfrm>
                            </wpg:grpSpPr>
                            <wpg:grpSp>
                              <wpg:cNvPr id="2097937855" name="Group 3"/>
                              <wpg:cNvGrpSpPr>
                                <a:grpSpLocks/>
                              </wpg:cNvGrpSpPr>
                              <wpg:grpSpPr bwMode="auto">
                                <a:xfrm>
                                  <a:off x="0" y="0"/>
                                  <a:ext cx="4533" cy="278"/>
                                  <a:chOff x="0" y="0"/>
                                  <a:chExt cx="4533" cy="278"/>
                                </a:xfrm>
                              </wpg:grpSpPr>
                              <wps:wsp>
                                <wps:cNvPr id="755750071" name="Freeform 4"/>
                                <wps:cNvSpPr>
                                  <a:spLocks/>
                                </wps:cNvSpPr>
                                <wps:spPr bwMode="auto">
                                  <a:xfrm>
                                    <a:off x="0" y="0"/>
                                    <a:ext cx="4533" cy="278"/>
                                  </a:xfrm>
                                  <a:custGeom>
                                    <a:avLst/>
                                    <a:gdLst>
                                      <a:gd name="T0" fmla="*/ 446 w 4533"/>
                                      <a:gd name="T1" fmla="*/ 268 h 278"/>
                                      <a:gd name="T2" fmla="*/ 0 w 4533"/>
                                      <a:gd name="T3" fmla="*/ 268 h 278"/>
                                      <a:gd name="T4" fmla="*/ 0 w 4533"/>
                                      <a:gd name="T5" fmla="*/ 278 h 278"/>
                                      <a:gd name="T6" fmla="*/ 446 w 4533"/>
                                      <a:gd name="T7" fmla="*/ 278 h 278"/>
                                      <a:gd name="T8" fmla="*/ 446 w 4533"/>
                                      <a:gd name="T9" fmla="*/ 268 h 278"/>
                                    </a:gdLst>
                                    <a:ahLst/>
                                    <a:cxnLst>
                                      <a:cxn ang="0">
                                        <a:pos x="T0" y="T1"/>
                                      </a:cxn>
                                      <a:cxn ang="0">
                                        <a:pos x="T2" y="T3"/>
                                      </a:cxn>
                                      <a:cxn ang="0">
                                        <a:pos x="T4" y="T5"/>
                                      </a:cxn>
                                      <a:cxn ang="0">
                                        <a:pos x="T6" y="T7"/>
                                      </a:cxn>
                                      <a:cxn ang="0">
                                        <a:pos x="T8" y="T9"/>
                                      </a:cxn>
                                    </a:cxnLst>
                                    <a:rect l="0" t="0" r="r" b="b"/>
                                    <a:pathLst>
                                      <a:path w="4533" h="278">
                                        <a:moveTo>
                                          <a:pt x="446" y="268"/>
                                        </a:moveTo>
                                        <a:lnTo>
                                          <a:pt x="0" y="268"/>
                                        </a:lnTo>
                                        <a:lnTo>
                                          <a:pt x="0" y="278"/>
                                        </a:lnTo>
                                        <a:lnTo>
                                          <a:pt x="446" y="278"/>
                                        </a:lnTo>
                                        <a:lnTo>
                                          <a:pt x="446"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1156821" name="Freeform 5"/>
                                <wps:cNvSpPr>
                                  <a:spLocks/>
                                </wps:cNvSpPr>
                                <wps:spPr bwMode="auto">
                                  <a:xfrm>
                                    <a:off x="0" y="0"/>
                                    <a:ext cx="4533" cy="278"/>
                                  </a:xfrm>
                                  <a:custGeom>
                                    <a:avLst/>
                                    <a:gdLst>
                                      <a:gd name="T0" fmla="*/ 897 w 4533"/>
                                      <a:gd name="T1" fmla="*/ 268 h 278"/>
                                      <a:gd name="T2" fmla="*/ 456 w 4533"/>
                                      <a:gd name="T3" fmla="*/ 268 h 278"/>
                                      <a:gd name="T4" fmla="*/ 456 w 4533"/>
                                      <a:gd name="T5" fmla="*/ 0 h 278"/>
                                      <a:gd name="T6" fmla="*/ 446 w 4533"/>
                                      <a:gd name="T7" fmla="*/ 0 h 278"/>
                                      <a:gd name="T8" fmla="*/ 446 w 4533"/>
                                      <a:gd name="T9" fmla="*/ 268 h 278"/>
                                      <a:gd name="T10" fmla="*/ 446 w 4533"/>
                                      <a:gd name="T11" fmla="*/ 278 h 278"/>
                                      <a:gd name="T12" fmla="*/ 456 w 4533"/>
                                      <a:gd name="T13" fmla="*/ 278 h 278"/>
                                      <a:gd name="T14" fmla="*/ 897 w 4533"/>
                                      <a:gd name="T15" fmla="*/ 278 h 278"/>
                                      <a:gd name="T16" fmla="*/ 897 w 4533"/>
                                      <a:gd name="T17"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33" h="278">
                                        <a:moveTo>
                                          <a:pt x="897" y="268"/>
                                        </a:moveTo>
                                        <a:lnTo>
                                          <a:pt x="456" y="268"/>
                                        </a:lnTo>
                                        <a:lnTo>
                                          <a:pt x="456" y="0"/>
                                        </a:lnTo>
                                        <a:lnTo>
                                          <a:pt x="446" y="0"/>
                                        </a:lnTo>
                                        <a:lnTo>
                                          <a:pt x="446" y="268"/>
                                        </a:lnTo>
                                        <a:lnTo>
                                          <a:pt x="446" y="278"/>
                                        </a:lnTo>
                                        <a:lnTo>
                                          <a:pt x="456" y="278"/>
                                        </a:lnTo>
                                        <a:lnTo>
                                          <a:pt x="897" y="278"/>
                                        </a:lnTo>
                                        <a:lnTo>
                                          <a:pt x="897"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661352" name="Freeform 6"/>
                                <wps:cNvSpPr>
                                  <a:spLocks/>
                                </wps:cNvSpPr>
                                <wps:spPr bwMode="auto">
                                  <a:xfrm>
                                    <a:off x="0" y="0"/>
                                    <a:ext cx="4533" cy="278"/>
                                  </a:xfrm>
                                  <a:custGeom>
                                    <a:avLst/>
                                    <a:gdLst>
                                      <a:gd name="T0" fmla="*/ 1363 w 4533"/>
                                      <a:gd name="T1" fmla="*/ 0 h 278"/>
                                      <a:gd name="T2" fmla="*/ 1354 w 4533"/>
                                      <a:gd name="T3" fmla="*/ 0 h 278"/>
                                      <a:gd name="T4" fmla="*/ 1354 w 4533"/>
                                      <a:gd name="T5" fmla="*/ 268 h 278"/>
                                      <a:gd name="T6" fmla="*/ 907 w 4533"/>
                                      <a:gd name="T7" fmla="*/ 268 h 278"/>
                                      <a:gd name="T8" fmla="*/ 907 w 4533"/>
                                      <a:gd name="T9" fmla="*/ 0 h 278"/>
                                      <a:gd name="T10" fmla="*/ 897 w 4533"/>
                                      <a:gd name="T11" fmla="*/ 0 h 278"/>
                                      <a:gd name="T12" fmla="*/ 897 w 4533"/>
                                      <a:gd name="T13" fmla="*/ 268 h 278"/>
                                      <a:gd name="T14" fmla="*/ 897 w 4533"/>
                                      <a:gd name="T15" fmla="*/ 278 h 278"/>
                                      <a:gd name="T16" fmla="*/ 907 w 4533"/>
                                      <a:gd name="T17" fmla="*/ 278 h 278"/>
                                      <a:gd name="T18" fmla="*/ 1354 w 4533"/>
                                      <a:gd name="T19" fmla="*/ 278 h 278"/>
                                      <a:gd name="T20" fmla="*/ 1354 w 4533"/>
                                      <a:gd name="T21" fmla="*/ 278 h 278"/>
                                      <a:gd name="T22" fmla="*/ 1363 w 4533"/>
                                      <a:gd name="T23" fmla="*/ 278 h 278"/>
                                      <a:gd name="T24" fmla="*/ 1363 w 4533"/>
                                      <a:gd name="T25" fmla="*/ 268 h 278"/>
                                      <a:gd name="T26" fmla="*/ 1363 w 4533"/>
                                      <a:gd name="T27" fmla="*/ 0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33" h="278">
                                        <a:moveTo>
                                          <a:pt x="1363" y="0"/>
                                        </a:moveTo>
                                        <a:lnTo>
                                          <a:pt x="1354" y="0"/>
                                        </a:lnTo>
                                        <a:lnTo>
                                          <a:pt x="1354" y="268"/>
                                        </a:lnTo>
                                        <a:lnTo>
                                          <a:pt x="907" y="268"/>
                                        </a:lnTo>
                                        <a:lnTo>
                                          <a:pt x="907" y="0"/>
                                        </a:lnTo>
                                        <a:lnTo>
                                          <a:pt x="897" y="0"/>
                                        </a:lnTo>
                                        <a:lnTo>
                                          <a:pt x="897" y="268"/>
                                        </a:lnTo>
                                        <a:lnTo>
                                          <a:pt x="897" y="278"/>
                                        </a:lnTo>
                                        <a:lnTo>
                                          <a:pt x="907" y="278"/>
                                        </a:lnTo>
                                        <a:lnTo>
                                          <a:pt x="1354" y="278"/>
                                        </a:lnTo>
                                        <a:lnTo>
                                          <a:pt x="1354" y="278"/>
                                        </a:lnTo>
                                        <a:lnTo>
                                          <a:pt x="1363" y="278"/>
                                        </a:lnTo>
                                        <a:lnTo>
                                          <a:pt x="1363" y="268"/>
                                        </a:lnTo>
                                        <a:lnTo>
                                          <a:pt x="13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880068" name="Freeform 7"/>
                                <wps:cNvSpPr>
                                  <a:spLocks/>
                                </wps:cNvSpPr>
                                <wps:spPr bwMode="auto">
                                  <a:xfrm>
                                    <a:off x="0" y="0"/>
                                    <a:ext cx="4533" cy="278"/>
                                  </a:xfrm>
                                  <a:custGeom>
                                    <a:avLst/>
                                    <a:gdLst>
                                      <a:gd name="T0" fmla="*/ 1805 w 4533"/>
                                      <a:gd name="T1" fmla="*/ 268 h 278"/>
                                      <a:gd name="T2" fmla="*/ 1363 w 4533"/>
                                      <a:gd name="T3" fmla="*/ 268 h 278"/>
                                      <a:gd name="T4" fmla="*/ 1363 w 4533"/>
                                      <a:gd name="T5" fmla="*/ 278 h 278"/>
                                      <a:gd name="T6" fmla="*/ 1805 w 4533"/>
                                      <a:gd name="T7" fmla="*/ 278 h 278"/>
                                      <a:gd name="T8" fmla="*/ 1805 w 4533"/>
                                      <a:gd name="T9" fmla="*/ 268 h 278"/>
                                    </a:gdLst>
                                    <a:ahLst/>
                                    <a:cxnLst>
                                      <a:cxn ang="0">
                                        <a:pos x="T0" y="T1"/>
                                      </a:cxn>
                                      <a:cxn ang="0">
                                        <a:pos x="T2" y="T3"/>
                                      </a:cxn>
                                      <a:cxn ang="0">
                                        <a:pos x="T4" y="T5"/>
                                      </a:cxn>
                                      <a:cxn ang="0">
                                        <a:pos x="T6" y="T7"/>
                                      </a:cxn>
                                      <a:cxn ang="0">
                                        <a:pos x="T8" y="T9"/>
                                      </a:cxn>
                                    </a:cxnLst>
                                    <a:rect l="0" t="0" r="r" b="b"/>
                                    <a:pathLst>
                                      <a:path w="4533" h="278">
                                        <a:moveTo>
                                          <a:pt x="1805" y="268"/>
                                        </a:moveTo>
                                        <a:lnTo>
                                          <a:pt x="1363" y="268"/>
                                        </a:lnTo>
                                        <a:lnTo>
                                          <a:pt x="1363" y="278"/>
                                        </a:lnTo>
                                        <a:lnTo>
                                          <a:pt x="1805" y="278"/>
                                        </a:lnTo>
                                        <a:lnTo>
                                          <a:pt x="1805"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913091" name="Freeform 8"/>
                                <wps:cNvSpPr>
                                  <a:spLocks/>
                                </wps:cNvSpPr>
                                <wps:spPr bwMode="auto">
                                  <a:xfrm>
                                    <a:off x="0" y="0"/>
                                    <a:ext cx="4533" cy="278"/>
                                  </a:xfrm>
                                  <a:custGeom>
                                    <a:avLst/>
                                    <a:gdLst>
                                      <a:gd name="T0" fmla="*/ 2717 w 4533"/>
                                      <a:gd name="T1" fmla="*/ 268 h 278"/>
                                      <a:gd name="T2" fmla="*/ 2270 w 4533"/>
                                      <a:gd name="T3" fmla="*/ 268 h 278"/>
                                      <a:gd name="T4" fmla="*/ 2270 w 4533"/>
                                      <a:gd name="T5" fmla="*/ 0 h 278"/>
                                      <a:gd name="T6" fmla="*/ 2261 w 4533"/>
                                      <a:gd name="T7" fmla="*/ 0 h 278"/>
                                      <a:gd name="T8" fmla="*/ 2261 w 4533"/>
                                      <a:gd name="T9" fmla="*/ 268 h 278"/>
                                      <a:gd name="T10" fmla="*/ 1814 w 4533"/>
                                      <a:gd name="T11" fmla="*/ 268 h 278"/>
                                      <a:gd name="T12" fmla="*/ 1814 w 4533"/>
                                      <a:gd name="T13" fmla="*/ 0 h 278"/>
                                      <a:gd name="T14" fmla="*/ 1805 w 4533"/>
                                      <a:gd name="T15" fmla="*/ 0 h 278"/>
                                      <a:gd name="T16" fmla="*/ 1805 w 4533"/>
                                      <a:gd name="T17" fmla="*/ 268 h 278"/>
                                      <a:gd name="T18" fmla="*/ 1805 w 4533"/>
                                      <a:gd name="T19" fmla="*/ 278 h 278"/>
                                      <a:gd name="T20" fmla="*/ 1814 w 4533"/>
                                      <a:gd name="T21" fmla="*/ 278 h 278"/>
                                      <a:gd name="T22" fmla="*/ 2261 w 4533"/>
                                      <a:gd name="T23" fmla="*/ 278 h 278"/>
                                      <a:gd name="T24" fmla="*/ 2270 w 4533"/>
                                      <a:gd name="T25" fmla="*/ 278 h 278"/>
                                      <a:gd name="T26" fmla="*/ 2717 w 4533"/>
                                      <a:gd name="T27" fmla="*/ 278 h 278"/>
                                      <a:gd name="T28" fmla="*/ 2717 w 4533"/>
                                      <a:gd name="T29"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33" h="278">
                                        <a:moveTo>
                                          <a:pt x="2717" y="268"/>
                                        </a:moveTo>
                                        <a:lnTo>
                                          <a:pt x="2270" y="268"/>
                                        </a:lnTo>
                                        <a:lnTo>
                                          <a:pt x="2270" y="0"/>
                                        </a:lnTo>
                                        <a:lnTo>
                                          <a:pt x="2261" y="0"/>
                                        </a:lnTo>
                                        <a:lnTo>
                                          <a:pt x="2261" y="268"/>
                                        </a:lnTo>
                                        <a:lnTo>
                                          <a:pt x="1814" y="268"/>
                                        </a:lnTo>
                                        <a:lnTo>
                                          <a:pt x="1814" y="0"/>
                                        </a:lnTo>
                                        <a:lnTo>
                                          <a:pt x="1805" y="0"/>
                                        </a:lnTo>
                                        <a:lnTo>
                                          <a:pt x="1805" y="268"/>
                                        </a:lnTo>
                                        <a:lnTo>
                                          <a:pt x="1805" y="278"/>
                                        </a:lnTo>
                                        <a:lnTo>
                                          <a:pt x="1814" y="278"/>
                                        </a:lnTo>
                                        <a:lnTo>
                                          <a:pt x="2261" y="278"/>
                                        </a:lnTo>
                                        <a:lnTo>
                                          <a:pt x="2270" y="278"/>
                                        </a:lnTo>
                                        <a:lnTo>
                                          <a:pt x="2717" y="278"/>
                                        </a:lnTo>
                                        <a:lnTo>
                                          <a:pt x="2717"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805553" name="Freeform 9"/>
                                <wps:cNvSpPr>
                                  <a:spLocks/>
                                </wps:cNvSpPr>
                                <wps:spPr bwMode="auto">
                                  <a:xfrm>
                                    <a:off x="0" y="0"/>
                                    <a:ext cx="4533" cy="278"/>
                                  </a:xfrm>
                                  <a:custGeom>
                                    <a:avLst/>
                                    <a:gdLst>
                                      <a:gd name="T0" fmla="*/ 3168 w 4533"/>
                                      <a:gd name="T1" fmla="*/ 268 h 278"/>
                                      <a:gd name="T2" fmla="*/ 2727 w 4533"/>
                                      <a:gd name="T3" fmla="*/ 268 h 278"/>
                                      <a:gd name="T4" fmla="*/ 2727 w 4533"/>
                                      <a:gd name="T5" fmla="*/ 0 h 278"/>
                                      <a:gd name="T6" fmla="*/ 2717 w 4533"/>
                                      <a:gd name="T7" fmla="*/ 0 h 278"/>
                                      <a:gd name="T8" fmla="*/ 2717 w 4533"/>
                                      <a:gd name="T9" fmla="*/ 268 h 278"/>
                                      <a:gd name="T10" fmla="*/ 2717 w 4533"/>
                                      <a:gd name="T11" fmla="*/ 278 h 278"/>
                                      <a:gd name="T12" fmla="*/ 2727 w 4533"/>
                                      <a:gd name="T13" fmla="*/ 278 h 278"/>
                                      <a:gd name="T14" fmla="*/ 3168 w 4533"/>
                                      <a:gd name="T15" fmla="*/ 278 h 278"/>
                                      <a:gd name="T16" fmla="*/ 3168 w 4533"/>
                                      <a:gd name="T17"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33" h="278">
                                        <a:moveTo>
                                          <a:pt x="3168" y="268"/>
                                        </a:moveTo>
                                        <a:lnTo>
                                          <a:pt x="2727" y="268"/>
                                        </a:lnTo>
                                        <a:lnTo>
                                          <a:pt x="2727" y="0"/>
                                        </a:lnTo>
                                        <a:lnTo>
                                          <a:pt x="2717" y="0"/>
                                        </a:lnTo>
                                        <a:lnTo>
                                          <a:pt x="2717" y="268"/>
                                        </a:lnTo>
                                        <a:lnTo>
                                          <a:pt x="2717" y="278"/>
                                        </a:lnTo>
                                        <a:lnTo>
                                          <a:pt x="2727" y="278"/>
                                        </a:lnTo>
                                        <a:lnTo>
                                          <a:pt x="3168" y="278"/>
                                        </a:lnTo>
                                        <a:lnTo>
                                          <a:pt x="3168"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072754" name="Freeform 10"/>
                                <wps:cNvSpPr>
                                  <a:spLocks/>
                                </wps:cNvSpPr>
                                <wps:spPr bwMode="auto">
                                  <a:xfrm>
                                    <a:off x="0" y="0"/>
                                    <a:ext cx="4533" cy="278"/>
                                  </a:xfrm>
                                  <a:custGeom>
                                    <a:avLst/>
                                    <a:gdLst>
                                      <a:gd name="T0" fmla="*/ 4076 w 4533"/>
                                      <a:gd name="T1" fmla="*/ 268 h 278"/>
                                      <a:gd name="T2" fmla="*/ 3635 w 4533"/>
                                      <a:gd name="T3" fmla="*/ 268 h 278"/>
                                      <a:gd name="T4" fmla="*/ 3635 w 4533"/>
                                      <a:gd name="T5" fmla="*/ 0 h 278"/>
                                      <a:gd name="T6" fmla="*/ 3625 w 4533"/>
                                      <a:gd name="T7" fmla="*/ 0 h 278"/>
                                      <a:gd name="T8" fmla="*/ 3625 w 4533"/>
                                      <a:gd name="T9" fmla="*/ 268 h 278"/>
                                      <a:gd name="T10" fmla="*/ 3178 w 4533"/>
                                      <a:gd name="T11" fmla="*/ 268 h 278"/>
                                      <a:gd name="T12" fmla="*/ 3178 w 4533"/>
                                      <a:gd name="T13" fmla="*/ 0 h 278"/>
                                      <a:gd name="T14" fmla="*/ 3169 w 4533"/>
                                      <a:gd name="T15" fmla="*/ 0 h 278"/>
                                      <a:gd name="T16" fmla="*/ 3169 w 4533"/>
                                      <a:gd name="T17" fmla="*/ 268 h 278"/>
                                      <a:gd name="T18" fmla="*/ 3169 w 4533"/>
                                      <a:gd name="T19" fmla="*/ 278 h 278"/>
                                      <a:gd name="T20" fmla="*/ 3178 w 4533"/>
                                      <a:gd name="T21" fmla="*/ 278 h 278"/>
                                      <a:gd name="T22" fmla="*/ 3625 w 4533"/>
                                      <a:gd name="T23" fmla="*/ 278 h 278"/>
                                      <a:gd name="T24" fmla="*/ 3625 w 4533"/>
                                      <a:gd name="T25" fmla="*/ 278 h 278"/>
                                      <a:gd name="T26" fmla="*/ 3635 w 4533"/>
                                      <a:gd name="T27" fmla="*/ 278 h 278"/>
                                      <a:gd name="T28" fmla="*/ 4076 w 4533"/>
                                      <a:gd name="T29" fmla="*/ 278 h 278"/>
                                      <a:gd name="T30" fmla="*/ 4076 w 4533"/>
                                      <a:gd name="T31"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533" h="278">
                                        <a:moveTo>
                                          <a:pt x="4076" y="268"/>
                                        </a:moveTo>
                                        <a:lnTo>
                                          <a:pt x="3635" y="268"/>
                                        </a:lnTo>
                                        <a:lnTo>
                                          <a:pt x="3635" y="0"/>
                                        </a:lnTo>
                                        <a:lnTo>
                                          <a:pt x="3625" y="0"/>
                                        </a:lnTo>
                                        <a:lnTo>
                                          <a:pt x="3625" y="268"/>
                                        </a:lnTo>
                                        <a:lnTo>
                                          <a:pt x="3178" y="268"/>
                                        </a:lnTo>
                                        <a:lnTo>
                                          <a:pt x="3178" y="0"/>
                                        </a:lnTo>
                                        <a:lnTo>
                                          <a:pt x="3169" y="0"/>
                                        </a:lnTo>
                                        <a:lnTo>
                                          <a:pt x="3169" y="268"/>
                                        </a:lnTo>
                                        <a:lnTo>
                                          <a:pt x="3169" y="278"/>
                                        </a:lnTo>
                                        <a:lnTo>
                                          <a:pt x="3178" y="278"/>
                                        </a:lnTo>
                                        <a:lnTo>
                                          <a:pt x="3625" y="278"/>
                                        </a:lnTo>
                                        <a:lnTo>
                                          <a:pt x="3625" y="278"/>
                                        </a:lnTo>
                                        <a:lnTo>
                                          <a:pt x="3635" y="278"/>
                                        </a:lnTo>
                                        <a:lnTo>
                                          <a:pt x="4076" y="278"/>
                                        </a:lnTo>
                                        <a:lnTo>
                                          <a:pt x="4076"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325820" name="Freeform 11"/>
                                <wps:cNvSpPr>
                                  <a:spLocks/>
                                </wps:cNvSpPr>
                                <wps:spPr bwMode="auto">
                                  <a:xfrm>
                                    <a:off x="0" y="0"/>
                                    <a:ext cx="4533" cy="278"/>
                                  </a:xfrm>
                                  <a:custGeom>
                                    <a:avLst/>
                                    <a:gdLst>
                                      <a:gd name="T0" fmla="*/ 4532 w 4533"/>
                                      <a:gd name="T1" fmla="*/ 268 h 278"/>
                                      <a:gd name="T2" fmla="*/ 4086 w 4533"/>
                                      <a:gd name="T3" fmla="*/ 268 h 278"/>
                                      <a:gd name="T4" fmla="*/ 4086 w 4533"/>
                                      <a:gd name="T5" fmla="*/ 0 h 278"/>
                                      <a:gd name="T6" fmla="*/ 4076 w 4533"/>
                                      <a:gd name="T7" fmla="*/ 0 h 278"/>
                                      <a:gd name="T8" fmla="*/ 4076 w 4533"/>
                                      <a:gd name="T9" fmla="*/ 268 h 278"/>
                                      <a:gd name="T10" fmla="*/ 4076 w 4533"/>
                                      <a:gd name="T11" fmla="*/ 278 h 278"/>
                                      <a:gd name="T12" fmla="*/ 4086 w 4533"/>
                                      <a:gd name="T13" fmla="*/ 278 h 278"/>
                                      <a:gd name="T14" fmla="*/ 4532 w 4533"/>
                                      <a:gd name="T15" fmla="*/ 278 h 278"/>
                                      <a:gd name="T16" fmla="*/ 4532 w 4533"/>
                                      <a:gd name="T17" fmla="*/ 26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33" h="278">
                                        <a:moveTo>
                                          <a:pt x="4532" y="268"/>
                                        </a:moveTo>
                                        <a:lnTo>
                                          <a:pt x="4086" y="268"/>
                                        </a:lnTo>
                                        <a:lnTo>
                                          <a:pt x="4086" y="0"/>
                                        </a:lnTo>
                                        <a:lnTo>
                                          <a:pt x="4076" y="0"/>
                                        </a:lnTo>
                                        <a:lnTo>
                                          <a:pt x="4076" y="268"/>
                                        </a:lnTo>
                                        <a:lnTo>
                                          <a:pt x="4076" y="278"/>
                                        </a:lnTo>
                                        <a:lnTo>
                                          <a:pt x="4086" y="278"/>
                                        </a:lnTo>
                                        <a:lnTo>
                                          <a:pt x="4532" y="278"/>
                                        </a:lnTo>
                                        <a:lnTo>
                                          <a:pt x="4532" y="2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du="http://schemas.microsoft.com/office/word/2023/wordml/word16du">
                  <w:pict>
                    <v:group w14:anchorId="2E7A2A59" id="Groupe 36" o:spid="_x0000_s1026" style="width:226.65pt;height:13.95pt;mso-position-horizontal-relative:char;mso-position-vertical-relative:line" coordsize="453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">
                      <v:group id="Group 3" o:spid="_x0000_s1027" style="position:absolute;width:4533;height:278"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">
                        <v:shape id="Freeform 4" o:spid="_x0000_s1028"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" path="m446,268l,268r,10l446,278r,-10xe" fillcolor="black" stroked="f">
                          <v:path arrowok="t" o:connecttype="custom" o:connectlocs="446,268;0,268;0,278;446,278;446,268" o:connectangles="0,0,0,0,0"/>
                        </v:shape>
                        <v:shape id="Freeform 5" o:spid="_x0000_s1029"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" path="m897,268r-441,l456,,446,r,268l446,278r10,l897,278r,-10xe" fillcolor="black" stroked="f">
                          <v:path arrowok="t" o:connecttype="custom" o:connectlocs="897,268;456,268;456,0;446,0;446,268;446,278;456,278;897,278;897,268" o:connectangles="0,0,0,0,0,0,0,0,0"/>
                        </v:shape>
                        <v:shape id="Freeform 6" o:spid="_x0000_s1030"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" path="m1363,r-9,l1354,268r-447,l907,,897,r,268l897,278r10,l1354,278r,l1363,278r,-10l1363,xe" fillcolor="black" stroked="f">
                          <v:path arrowok="t" o:connecttype="custom" o:connectlocs="1363,0;1354,0;1354,268;907,268;907,0;897,0;897,268;897,278;907,278;1354,278;1354,278;1363,278;1363,268;1363,0" o:connectangles="0,0,0,0,0,0,0,0,0,0,0,0,0,0"/>
                        </v:shape>
                        <v:shape id="Freeform 7" o:spid="_x0000_s1031"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" path="m1805,268r-442,l1363,278r442,l1805,268xe" fillcolor="black" stroked="f">
                          <v:path arrowok="t" o:connecttype="custom" o:connectlocs="1805,268;1363,268;1363,278;1805,278;1805,268" o:connectangles="0,0,0,0,0"/>
                        </v:shape>
                        <v:shape id="Freeform 8" o:spid="_x0000_s1032"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" path="m2717,268r-447,l2270,r-9,l2261,268r-447,l1814,r-9,l1805,268r,10l1814,278r447,l2270,278r447,l2717,268xe" fillcolor="black" stroked="f">
                          <v:path arrowok="t" o:connecttype="custom" o:connectlocs="2717,268;2270,268;2270,0;2261,0;2261,268;1814,268;1814,0;1805,0;1805,268;1805,278;1814,278;2261,278;2270,278;2717,278;2717,268" o:connectangles="0,0,0,0,0,0,0,0,0,0,0,0,0,0,0"/>
                        </v:shape>
                        <v:shape id="Freeform 9" o:spid="_x0000_s1033"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" path="m3168,268r-441,l2727,r-10,l2717,268r,10l2727,278r441,l3168,268xe" fillcolor="black" stroked="f">
                          <v:path arrowok="t" o:connecttype="custom" o:connectlocs="3168,268;2727,268;2727,0;2717,0;2717,268;2717,278;2727,278;3168,278;3168,268" o:connectangles="0,0,0,0,0,0,0,0,0"/>
                        </v:shape>
                        <v:shape id="Freeform 10" o:spid="_x0000_s1034"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" path="m4076,268r-441,l3635,r-10,l3625,268r-447,l3178,r-9,l3169,268r,10l3178,278r447,l3625,278r10,l4076,278r,-10xe" fillcolor="black" stroked="f">
                          <v:path arrowok="t" o:connecttype="custom" o:connectlocs="4076,268;3635,268;3635,0;3625,0;3625,268;3178,268;3178,0;3169,0;3169,268;3169,278;3178,278;3625,278;3625,278;3635,278;4076,278;4076,268" o:connectangles="0,0,0,0,0,0,0,0,0,0,0,0,0,0,0,0"/>
                        </v:shape>
                        <v:shape id="Freeform 11" o:spid="_x0000_s1035" style="position:absolute;width:4533;height:278;visibility:visible;mso-wrap-style:square;v-text-anchor:top" coordsize="453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" path="m4532,268r-446,l4086,r-10,l4076,268r,10l4086,278r446,l4532,268xe" fillcolor="black" stroked="f">
                          <v:path arrowok="t" o:connecttype="custom" o:connectlocs="4532,268;4086,268;4086,0;4076,0;4076,268;4076,278;4086,278;4532,278;4532,268" o:connectangles="0,0,0,0,0,0,0,0,0"/>
                        </v:shape>
                      </v:group>
                      <w10:anchorlock/>
                    </v:group>
                  </w:pict>
                </mc:Fallback>
              </mc:AlternateContent>
            </w:r>
          </w:p>
          <w:p w14:paraId="321DB0BB" w14:textId="77777777" w:rsidR="003716FB" w:rsidRPr="00C128D5" w:rsidRDefault="003716FB" w:rsidP="009A184E">
            <w:pPr>
              <w:pStyle w:val="TableParagraph"/>
              <w:tabs>
                <w:tab w:val="left" w:pos="2259"/>
                <w:tab w:val="left" w:pos="3243"/>
              </w:tabs>
              <w:kinsoku w:val="0"/>
              <w:overflowPunct w:val="0"/>
              <w:ind w:left="766"/>
              <w:rPr>
                <w:rFonts w:ascii="Calibri" w:hAnsi="Calibri" w:cs="Calibri"/>
                <w:spacing w:val="-4"/>
                <w:sz w:val="22"/>
                <w:szCs w:val="22"/>
              </w:rPr>
            </w:pPr>
            <w:r w:rsidRPr="00C128D5">
              <w:rPr>
                <w:rFonts w:ascii="Calibri" w:hAnsi="Calibri" w:cs="Calibri"/>
                <w:spacing w:val="-5"/>
                <w:sz w:val="22"/>
                <w:szCs w:val="22"/>
              </w:rPr>
              <w:t>MM</w:t>
            </w:r>
            <w:r w:rsidRPr="00C128D5">
              <w:rPr>
                <w:rFonts w:ascii="Calibri" w:hAnsi="Calibri" w:cs="Calibri"/>
                <w:sz w:val="22"/>
                <w:szCs w:val="22"/>
              </w:rPr>
              <w:tab/>
            </w:r>
            <w:r w:rsidRPr="00C128D5">
              <w:rPr>
                <w:rFonts w:ascii="Calibri" w:hAnsi="Calibri" w:cs="Calibri"/>
                <w:spacing w:val="-5"/>
                <w:sz w:val="22"/>
                <w:szCs w:val="22"/>
              </w:rPr>
              <w:t>JJ</w:t>
            </w:r>
            <w:r w:rsidRPr="00C128D5">
              <w:rPr>
                <w:rFonts w:ascii="Calibri" w:hAnsi="Calibri" w:cs="Calibri"/>
                <w:sz w:val="22"/>
                <w:szCs w:val="22"/>
              </w:rPr>
              <w:tab/>
            </w:r>
            <w:r w:rsidRPr="00C128D5">
              <w:rPr>
                <w:rFonts w:ascii="Calibri" w:hAnsi="Calibri" w:cs="Calibri"/>
                <w:spacing w:val="-4"/>
                <w:sz w:val="22"/>
                <w:szCs w:val="22"/>
              </w:rPr>
              <w:t>AAAA</w:t>
            </w:r>
          </w:p>
          <w:p w14:paraId="3811B94C" w14:textId="77777777" w:rsidR="003716FB" w:rsidRPr="00C128D5" w:rsidRDefault="003716FB" w:rsidP="009A184E">
            <w:pPr>
              <w:pStyle w:val="TableParagraph"/>
              <w:tabs>
                <w:tab w:val="left" w:pos="531"/>
                <w:tab w:val="left" w:pos="1174"/>
              </w:tabs>
              <w:kinsoku w:val="0"/>
              <w:overflowPunct w:val="0"/>
              <w:spacing w:line="245" w:lineRule="exact"/>
              <w:ind w:left="-2"/>
              <w:rPr>
                <w:rFonts w:ascii="Calibri" w:hAnsi="Calibri" w:cs="Calibri"/>
                <w:sz w:val="22"/>
                <w:szCs w:val="22"/>
              </w:rPr>
            </w:pPr>
            <w:r w:rsidRPr="00C128D5">
              <w:rPr>
                <w:rFonts w:ascii="Calibri" w:hAnsi="Calibri" w:cs="Calibri"/>
                <w:b/>
                <w:bCs/>
                <w:position w:val="2"/>
                <w:sz w:val="22"/>
                <w:szCs w:val="22"/>
                <w:u w:val="single"/>
              </w:rPr>
              <w:tab/>
            </w:r>
            <w:r w:rsidRPr="00C128D5">
              <w:rPr>
                <w:rFonts w:ascii="Calibri" w:hAnsi="Calibri" w:cs="Calibri"/>
                <w:sz w:val="22"/>
                <w:szCs w:val="22"/>
              </w:rPr>
              <w:t xml:space="preserve">: </w:t>
            </w:r>
            <w:r w:rsidRPr="00C128D5">
              <w:rPr>
                <w:rFonts w:ascii="Calibri" w:hAnsi="Calibri" w:cs="Calibri"/>
                <w:sz w:val="22"/>
                <w:szCs w:val="22"/>
                <w:u w:val="single"/>
              </w:rPr>
              <w:tab/>
            </w:r>
            <w:r w:rsidRPr="00C128D5">
              <w:rPr>
                <w:rFonts w:ascii="Calibri" w:hAnsi="Calibri" w:cs="Calibri"/>
                <w:sz w:val="22"/>
                <w:szCs w:val="22"/>
              </w:rPr>
              <w:t xml:space="preserve"> (heure : minutes)</w:t>
            </w:r>
          </w:p>
        </w:tc>
      </w:tr>
    </w:tbl>
    <w:p w14:paraId="2A6BC623" w14:textId="77777777" w:rsidR="003716FB" w:rsidRPr="00C128D5" w:rsidRDefault="003716FB" w:rsidP="003716FB">
      <w:pPr>
        <w:pStyle w:val="Corpsdetexte"/>
        <w:kinsoku w:val="0"/>
        <w:overflowPunct w:val="0"/>
        <w:spacing w:before="263" w:line="242" w:lineRule="auto"/>
        <w:ind w:left="993" w:hanging="1135"/>
        <w:jc w:val="left"/>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0.0</w:t>
      </w:r>
      <w:r w:rsidRPr="00C128D5">
        <w:rPr>
          <w:rFonts w:eastAsia="MS Gothic"/>
          <w:spacing w:val="-2"/>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Examen</w:t>
      </w:r>
      <w:r w:rsidRPr="00C128D5">
        <w:rPr>
          <w:rFonts w:eastAsia="MS Gothic"/>
          <w:spacing w:val="-2"/>
          <w:sz w:val="23"/>
          <w:szCs w:val="23"/>
        </w:rPr>
        <w:t xml:space="preserve"> </w:t>
      </w:r>
      <w:r w:rsidRPr="00C128D5">
        <w:rPr>
          <w:rFonts w:eastAsia="MS Gothic"/>
          <w:sz w:val="23"/>
          <w:szCs w:val="23"/>
        </w:rPr>
        <w:t>neurologique</w:t>
      </w:r>
      <w:r w:rsidRPr="00C128D5">
        <w:rPr>
          <w:rFonts w:eastAsia="MS Gothic"/>
          <w:spacing w:val="-2"/>
          <w:sz w:val="23"/>
          <w:szCs w:val="23"/>
        </w:rPr>
        <w:t xml:space="preserve"> </w:t>
      </w:r>
      <w:r w:rsidRPr="00C128D5">
        <w:rPr>
          <w:rFonts w:eastAsia="MS Gothic"/>
          <w:sz w:val="23"/>
          <w:szCs w:val="23"/>
        </w:rPr>
        <w:t>normal</w:t>
      </w:r>
      <w:r w:rsidRPr="00C128D5">
        <w:rPr>
          <w:rFonts w:eastAsia="MS Gothic"/>
          <w:spacing w:val="-2"/>
          <w:sz w:val="23"/>
          <w:szCs w:val="23"/>
        </w:rPr>
        <w:t xml:space="preserve"> </w:t>
      </w:r>
      <w:r w:rsidRPr="00C128D5">
        <w:rPr>
          <w:rFonts w:eastAsia="MS Gothic"/>
          <w:sz w:val="23"/>
          <w:szCs w:val="23"/>
        </w:rPr>
        <w:t>(tous les</w:t>
      </w:r>
      <w:r w:rsidRPr="00C128D5">
        <w:rPr>
          <w:rFonts w:eastAsia="MS Gothic"/>
          <w:spacing w:val="-3"/>
          <w:sz w:val="23"/>
          <w:szCs w:val="23"/>
        </w:rPr>
        <w:t xml:space="preserve"> </w:t>
      </w:r>
      <w:r w:rsidRPr="00C128D5">
        <w:rPr>
          <w:rFonts w:eastAsia="MS Gothic"/>
          <w:sz w:val="23"/>
          <w:szCs w:val="23"/>
        </w:rPr>
        <w:t>grades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tous</w:t>
      </w:r>
      <w:r w:rsidRPr="00C128D5">
        <w:rPr>
          <w:rFonts w:eastAsia="MS Gothic"/>
          <w:spacing w:val="-3"/>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scores</w:t>
      </w:r>
      <w:r w:rsidRPr="00C128D5">
        <w:rPr>
          <w:rFonts w:eastAsia="MS Gothic"/>
          <w:spacing w:val="-3"/>
          <w:sz w:val="23"/>
          <w:szCs w:val="23"/>
        </w:rPr>
        <w:t xml:space="preserve"> </w:t>
      </w:r>
      <w:r w:rsidRPr="00C128D5">
        <w:rPr>
          <w:rFonts w:eastAsia="MS Gothic"/>
          <w:sz w:val="23"/>
          <w:szCs w:val="23"/>
        </w:rPr>
        <w:t>du</w:t>
      </w:r>
      <w:r w:rsidRPr="00C128D5">
        <w:rPr>
          <w:rFonts w:eastAsia="MS Gothic"/>
          <w:spacing w:val="-2"/>
          <w:sz w:val="23"/>
          <w:szCs w:val="23"/>
        </w:rPr>
        <w:t xml:space="preserve"> </w:t>
      </w:r>
      <w:r w:rsidRPr="00C128D5">
        <w:rPr>
          <w:rFonts w:eastAsia="MS Gothic"/>
          <w:sz w:val="23"/>
          <w:szCs w:val="23"/>
        </w:rPr>
        <w:t xml:space="preserve">système </w:t>
      </w:r>
      <w:r w:rsidRPr="00C128D5">
        <w:rPr>
          <w:rFonts w:eastAsia="MS Gothic"/>
          <w:sz w:val="23"/>
          <w:szCs w:val="23"/>
        </w:rPr>
        <w:br/>
        <w:t>fonctionnel (FS)*)..</w:t>
      </w:r>
    </w:p>
    <w:p w14:paraId="039CFDA4" w14:textId="77777777" w:rsidR="003716FB" w:rsidRPr="00C128D5" w:rsidRDefault="003716FB" w:rsidP="003716FB">
      <w:pPr>
        <w:pStyle w:val="Corpsdetexte"/>
        <w:kinsoku w:val="0"/>
        <w:overflowPunct w:val="0"/>
        <w:spacing w:line="514"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1.0</w:t>
      </w:r>
      <w:r w:rsidRPr="00C128D5">
        <w:rPr>
          <w:rFonts w:eastAsia="MS Gothic"/>
          <w:spacing w:val="-4"/>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Aucune</w:t>
      </w:r>
      <w:r w:rsidRPr="00C128D5">
        <w:rPr>
          <w:rFonts w:eastAsia="MS Gothic"/>
          <w:spacing w:val="-2"/>
          <w:sz w:val="23"/>
          <w:szCs w:val="23"/>
        </w:rPr>
        <w:t xml:space="preserve"> </w:t>
      </w:r>
      <w:r w:rsidRPr="00C128D5">
        <w:rPr>
          <w:rFonts w:eastAsia="MS Gothic"/>
          <w:sz w:val="23"/>
          <w:szCs w:val="23"/>
        </w:rPr>
        <w:t>incapacité,</w:t>
      </w:r>
      <w:r w:rsidRPr="00C128D5">
        <w:rPr>
          <w:rFonts w:eastAsia="MS Gothic"/>
          <w:spacing w:val="-5"/>
          <w:sz w:val="23"/>
          <w:szCs w:val="23"/>
        </w:rPr>
        <w:t xml:space="preserve"> </w:t>
      </w:r>
      <w:r w:rsidRPr="00C128D5">
        <w:rPr>
          <w:rFonts w:eastAsia="MS Gothic"/>
          <w:sz w:val="23"/>
          <w:szCs w:val="23"/>
        </w:rPr>
        <w:t>signes</w:t>
      </w:r>
      <w:r w:rsidRPr="00C128D5">
        <w:rPr>
          <w:rFonts w:eastAsia="MS Gothic"/>
          <w:spacing w:val="-3"/>
          <w:sz w:val="23"/>
          <w:szCs w:val="23"/>
        </w:rPr>
        <w:t xml:space="preserve"> </w:t>
      </w:r>
      <w:r w:rsidRPr="00C128D5">
        <w:rPr>
          <w:rFonts w:eastAsia="MS Gothic"/>
          <w:sz w:val="23"/>
          <w:szCs w:val="23"/>
        </w:rPr>
        <w:t>minimes</w:t>
      </w:r>
      <w:r w:rsidRPr="00C128D5">
        <w:rPr>
          <w:rFonts w:eastAsia="MS Gothic"/>
          <w:spacing w:val="-4"/>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2"/>
          <w:sz w:val="23"/>
          <w:szCs w:val="23"/>
        </w:rPr>
        <w:t xml:space="preserve"> </w:t>
      </w:r>
      <w:r w:rsidRPr="00C128D5">
        <w:rPr>
          <w:rFonts w:eastAsia="MS Gothic"/>
          <w:sz w:val="23"/>
          <w:szCs w:val="23"/>
        </w:rPr>
        <w:t>(c.-à-d.</w:t>
      </w:r>
      <w:r w:rsidRPr="00C128D5">
        <w:rPr>
          <w:rFonts w:eastAsia="MS Gothic"/>
          <w:spacing w:val="-5"/>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pacing w:val="-5"/>
          <w:sz w:val="23"/>
          <w:szCs w:val="23"/>
        </w:rPr>
        <w:t>1).</w:t>
      </w:r>
    </w:p>
    <w:p w14:paraId="38BB36A6" w14:textId="77777777" w:rsidR="003716FB" w:rsidRPr="00C128D5" w:rsidRDefault="003716FB" w:rsidP="003716FB">
      <w:pPr>
        <w:pStyle w:val="Corpsdetexte"/>
        <w:kinsoku w:val="0"/>
        <w:overflowPunct w:val="0"/>
        <w:spacing w:line="519"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1.5</w:t>
      </w:r>
      <w:r w:rsidRPr="00C128D5">
        <w:rPr>
          <w:rFonts w:eastAsia="MS Gothic"/>
          <w:spacing w:val="-5"/>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Pas</w:t>
      </w:r>
      <w:r w:rsidRPr="00C128D5">
        <w:rPr>
          <w:rFonts w:eastAsia="MS Gothic"/>
          <w:spacing w:val="-4"/>
          <w:sz w:val="23"/>
          <w:szCs w:val="23"/>
        </w:rPr>
        <w:t xml:space="preserve"> </w:t>
      </w:r>
      <w:r w:rsidRPr="00C128D5">
        <w:rPr>
          <w:rFonts w:eastAsia="MS Gothic"/>
          <w:sz w:val="23"/>
          <w:szCs w:val="23"/>
        </w:rPr>
        <w:t>d'incapacité,</w:t>
      </w:r>
      <w:r w:rsidRPr="00C128D5">
        <w:rPr>
          <w:rFonts w:eastAsia="MS Gothic"/>
          <w:spacing w:val="-5"/>
          <w:sz w:val="23"/>
          <w:szCs w:val="23"/>
        </w:rPr>
        <w:t xml:space="preserve"> </w:t>
      </w:r>
      <w:r w:rsidRPr="00C128D5">
        <w:rPr>
          <w:rFonts w:eastAsia="MS Gothic"/>
          <w:sz w:val="23"/>
          <w:szCs w:val="23"/>
        </w:rPr>
        <w:t>signes</w:t>
      </w:r>
      <w:r w:rsidRPr="00C128D5">
        <w:rPr>
          <w:rFonts w:eastAsia="MS Gothic"/>
          <w:spacing w:val="-4"/>
          <w:sz w:val="23"/>
          <w:szCs w:val="23"/>
        </w:rPr>
        <w:t xml:space="preserve"> </w:t>
      </w:r>
      <w:r w:rsidRPr="00C128D5">
        <w:rPr>
          <w:rFonts w:eastAsia="MS Gothic"/>
          <w:sz w:val="23"/>
          <w:szCs w:val="23"/>
        </w:rPr>
        <w:t>minimes</w:t>
      </w:r>
      <w:r w:rsidRPr="00C128D5">
        <w:rPr>
          <w:rFonts w:eastAsia="MS Gothic"/>
          <w:spacing w:val="-3"/>
          <w:sz w:val="23"/>
          <w:szCs w:val="23"/>
        </w:rPr>
        <w:t xml:space="preserve"> </w:t>
      </w:r>
      <w:r w:rsidRPr="00C128D5">
        <w:rPr>
          <w:rFonts w:eastAsia="MS Gothic"/>
          <w:sz w:val="23"/>
          <w:szCs w:val="23"/>
        </w:rPr>
        <w:t>dans</w:t>
      </w:r>
      <w:r w:rsidRPr="00C128D5">
        <w:rPr>
          <w:rFonts w:eastAsia="MS Gothic"/>
          <w:spacing w:val="-4"/>
          <w:sz w:val="23"/>
          <w:szCs w:val="23"/>
        </w:rPr>
        <w:t xml:space="preserve"> </w:t>
      </w:r>
      <w:r w:rsidRPr="00C128D5">
        <w:rPr>
          <w:rFonts w:eastAsia="MS Gothic"/>
          <w:sz w:val="23"/>
          <w:szCs w:val="23"/>
        </w:rPr>
        <w:t>plus</w:t>
      </w:r>
      <w:r w:rsidRPr="00C128D5">
        <w:rPr>
          <w:rFonts w:eastAsia="MS Gothic"/>
          <w:spacing w:val="1"/>
          <w:sz w:val="23"/>
          <w:szCs w:val="23"/>
        </w:rPr>
        <w:t xml:space="preserve"> </w:t>
      </w:r>
      <w:r w:rsidRPr="00C128D5">
        <w:rPr>
          <w:rFonts w:eastAsia="MS Gothic"/>
          <w:sz w:val="23"/>
          <w:szCs w:val="23"/>
        </w:rPr>
        <w:t>d'un</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2"/>
          <w:sz w:val="23"/>
          <w:szCs w:val="23"/>
        </w:rPr>
        <w:t xml:space="preserve"> </w:t>
      </w:r>
      <w:r w:rsidRPr="00C128D5">
        <w:rPr>
          <w:rFonts w:eastAsia="MS Gothic"/>
          <w:sz w:val="23"/>
          <w:szCs w:val="23"/>
        </w:rPr>
        <w:t>(plus</w:t>
      </w:r>
      <w:r w:rsidRPr="00C128D5">
        <w:rPr>
          <w:rFonts w:eastAsia="MS Gothic"/>
          <w:spacing w:val="-4"/>
          <w:sz w:val="23"/>
          <w:szCs w:val="23"/>
        </w:rPr>
        <w:t xml:space="preserve"> </w:t>
      </w:r>
      <w:r w:rsidRPr="00C128D5">
        <w:rPr>
          <w:rFonts w:eastAsia="MS Gothic"/>
          <w:sz w:val="23"/>
          <w:szCs w:val="23"/>
        </w:rPr>
        <w:t>d'un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4"/>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pacing w:val="-5"/>
          <w:sz w:val="23"/>
          <w:szCs w:val="23"/>
        </w:rPr>
        <w:t>1).</w:t>
      </w:r>
    </w:p>
    <w:p w14:paraId="012C4F62" w14:textId="77777777" w:rsidR="003716FB" w:rsidRPr="00C128D5" w:rsidRDefault="003716FB" w:rsidP="003716FB">
      <w:pPr>
        <w:pStyle w:val="Corpsdetexte"/>
        <w:kinsoku w:val="0"/>
        <w:overflowPunct w:val="0"/>
        <w:spacing w:line="519"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2.0</w:t>
      </w:r>
      <w:r w:rsidRPr="00C128D5">
        <w:rPr>
          <w:rFonts w:eastAsia="MS Gothic"/>
          <w:spacing w:val="-4"/>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Invalidité</w:t>
      </w:r>
      <w:r w:rsidRPr="00C128D5">
        <w:rPr>
          <w:rFonts w:eastAsia="MS Gothic"/>
          <w:spacing w:val="-2"/>
          <w:sz w:val="23"/>
          <w:szCs w:val="23"/>
        </w:rPr>
        <w:t xml:space="preserve"> </w:t>
      </w:r>
      <w:r w:rsidRPr="00C128D5">
        <w:rPr>
          <w:rFonts w:eastAsia="MS Gothic"/>
          <w:sz w:val="23"/>
          <w:szCs w:val="23"/>
        </w:rPr>
        <w:t>minimale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z w:val="23"/>
          <w:szCs w:val="23"/>
        </w:rPr>
        <w:t>2,</w:t>
      </w:r>
      <w:r w:rsidRPr="00C128D5">
        <w:rPr>
          <w:rFonts w:eastAsia="MS Gothic"/>
          <w:spacing w:val="-5"/>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autres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pacing w:val="-5"/>
          <w:sz w:val="23"/>
          <w:szCs w:val="23"/>
        </w:rPr>
        <w:t>1).</w:t>
      </w:r>
    </w:p>
    <w:p w14:paraId="1BEE043F" w14:textId="77777777" w:rsidR="003716FB" w:rsidRPr="00C128D5" w:rsidRDefault="003716FB" w:rsidP="003716FB">
      <w:pPr>
        <w:pStyle w:val="Corpsdetexte"/>
        <w:kinsoku w:val="0"/>
        <w:overflowPunct w:val="0"/>
        <w:spacing w:line="518" w:lineRule="exact"/>
        <w:ind w:left="993" w:hanging="1135"/>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2.5</w:t>
      </w:r>
      <w:r w:rsidRPr="00C128D5">
        <w:rPr>
          <w:rFonts w:eastAsia="MS Gothic"/>
          <w:spacing w:val="-4"/>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Incapacité</w:t>
      </w:r>
      <w:r w:rsidRPr="00C128D5">
        <w:rPr>
          <w:rFonts w:eastAsia="MS Gothic"/>
          <w:spacing w:val="-3"/>
          <w:sz w:val="23"/>
          <w:szCs w:val="23"/>
        </w:rPr>
        <w:t xml:space="preserve"> </w:t>
      </w:r>
      <w:r w:rsidRPr="00C128D5">
        <w:rPr>
          <w:rFonts w:eastAsia="MS Gothic"/>
          <w:sz w:val="23"/>
          <w:szCs w:val="23"/>
        </w:rPr>
        <w:t>minimale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deux</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4"/>
          <w:sz w:val="23"/>
          <w:szCs w:val="23"/>
        </w:rPr>
        <w:t xml:space="preserve"> </w:t>
      </w:r>
      <w:r w:rsidRPr="00C128D5">
        <w:rPr>
          <w:rFonts w:eastAsia="MS Gothic"/>
          <w:sz w:val="23"/>
          <w:szCs w:val="23"/>
        </w:rPr>
        <w:t>(deux</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z w:val="23"/>
          <w:szCs w:val="23"/>
        </w:rPr>
        <w:t>2,</w:t>
      </w:r>
      <w:r w:rsidRPr="00C128D5">
        <w:rPr>
          <w:rFonts w:eastAsia="MS Gothic"/>
          <w:spacing w:val="-6"/>
          <w:sz w:val="23"/>
          <w:szCs w:val="23"/>
        </w:rPr>
        <w:t xml:space="preserve"> </w:t>
      </w:r>
      <w:r w:rsidRPr="00C128D5">
        <w:rPr>
          <w:rFonts w:eastAsia="MS Gothic"/>
          <w:sz w:val="23"/>
          <w:szCs w:val="23"/>
        </w:rPr>
        <w:t>autres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pacing w:val="-5"/>
          <w:sz w:val="23"/>
          <w:szCs w:val="23"/>
        </w:rPr>
        <w:t>1).</w:t>
      </w:r>
    </w:p>
    <w:p w14:paraId="1525ADB9" w14:textId="77777777" w:rsidR="003716FB" w:rsidRPr="00C128D5" w:rsidRDefault="003716FB" w:rsidP="003716FB">
      <w:pPr>
        <w:pStyle w:val="Corpsdetexte"/>
        <w:kinsoku w:val="0"/>
        <w:overflowPunct w:val="0"/>
        <w:spacing w:before="0" w:after="0"/>
        <w:ind w:left="993" w:right="862"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3.0</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Invalidité</w:t>
      </w:r>
      <w:r w:rsidRPr="00C128D5">
        <w:rPr>
          <w:rFonts w:eastAsia="MS Gothic"/>
          <w:spacing w:val="-2"/>
          <w:sz w:val="23"/>
          <w:szCs w:val="23"/>
        </w:rPr>
        <w:t xml:space="preserve"> </w:t>
      </w:r>
      <w:r w:rsidRPr="00C128D5">
        <w:rPr>
          <w:rFonts w:eastAsia="MS Gothic"/>
          <w:sz w:val="23"/>
          <w:szCs w:val="23"/>
        </w:rPr>
        <w:t>modérée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de</w:t>
      </w:r>
      <w:r w:rsidRPr="00C128D5">
        <w:rPr>
          <w:rFonts w:eastAsia="MS Gothic"/>
          <w:spacing w:val="-2"/>
          <w:sz w:val="23"/>
          <w:szCs w:val="23"/>
        </w:rPr>
        <w:t xml:space="preserve"> </w:t>
      </w:r>
      <w:r w:rsidRPr="00C128D5">
        <w:rPr>
          <w:rFonts w:eastAsia="MS Gothic"/>
          <w:sz w:val="23"/>
          <w:szCs w:val="23"/>
        </w:rPr>
        <w:t>grade</w:t>
      </w:r>
      <w:r w:rsidRPr="00C128D5">
        <w:rPr>
          <w:rFonts w:eastAsia="MS Gothic"/>
          <w:spacing w:val="-2"/>
          <w:sz w:val="23"/>
          <w:szCs w:val="23"/>
        </w:rPr>
        <w:t xml:space="preserve"> </w:t>
      </w:r>
      <w:r w:rsidRPr="00C128D5">
        <w:rPr>
          <w:rFonts w:eastAsia="MS Gothic"/>
          <w:sz w:val="23"/>
          <w:szCs w:val="23"/>
        </w:rPr>
        <w:t>3,</w:t>
      </w:r>
      <w:r w:rsidRPr="00C128D5">
        <w:rPr>
          <w:rFonts w:eastAsia="MS Gothic"/>
          <w:spacing w:val="-5"/>
          <w:sz w:val="23"/>
          <w:szCs w:val="23"/>
        </w:rPr>
        <w:t xml:space="preserve"> </w:t>
      </w:r>
      <w:r w:rsidRPr="00C128D5">
        <w:rPr>
          <w:rFonts w:eastAsia="MS Gothic"/>
          <w:sz w:val="23"/>
          <w:szCs w:val="23"/>
        </w:rPr>
        <w:t>autres</w:t>
      </w:r>
      <w:r w:rsidRPr="00C128D5">
        <w:rPr>
          <w:rFonts w:eastAsia="MS Gothic"/>
          <w:spacing w:val="-3"/>
          <w:sz w:val="23"/>
          <w:szCs w:val="23"/>
        </w:rPr>
        <w:t xml:space="preserve"> </w:t>
      </w:r>
      <w:r w:rsidRPr="00C128D5">
        <w:rPr>
          <w:rFonts w:eastAsia="MS Gothic"/>
          <w:sz w:val="23"/>
          <w:szCs w:val="23"/>
        </w:rPr>
        <w:t>0</w:t>
      </w:r>
      <w:r w:rsidRPr="00C128D5">
        <w:rPr>
          <w:rFonts w:eastAsia="MS Gothic"/>
          <w:spacing w:val="-2"/>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z w:val="23"/>
          <w:szCs w:val="23"/>
        </w:rPr>
        <w:t>1)</w:t>
      </w:r>
      <w:r w:rsidRPr="00C128D5">
        <w:rPr>
          <w:rFonts w:eastAsia="MS Gothic"/>
          <w:spacing w:val="-3"/>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z w:val="23"/>
          <w:szCs w:val="23"/>
        </w:rPr>
        <w:t>incapacité légère dans trois ou quatre FS (trois ou quatre FS de grade 2, autres 0 ou 1) bien qu'entièrement ambulatoire.</w:t>
      </w:r>
    </w:p>
    <w:p w14:paraId="61864019" w14:textId="77777777" w:rsidR="003716FB" w:rsidRPr="00C128D5" w:rsidRDefault="003716FB" w:rsidP="003716FB">
      <w:pPr>
        <w:pStyle w:val="Corpsdetexte"/>
        <w:kinsoku w:val="0"/>
        <w:overflowPunct w:val="0"/>
        <w:spacing w:line="242" w:lineRule="auto"/>
        <w:ind w:left="993" w:right="863"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3.5</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Entièrement</w:t>
      </w:r>
      <w:r w:rsidRPr="00C128D5">
        <w:rPr>
          <w:rFonts w:eastAsia="MS Gothic"/>
          <w:spacing w:val="-5"/>
          <w:sz w:val="23"/>
          <w:szCs w:val="23"/>
        </w:rPr>
        <w:t xml:space="preserve"> </w:t>
      </w:r>
      <w:r w:rsidRPr="00C128D5">
        <w:rPr>
          <w:rFonts w:eastAsia="MS Gothic"/>
          <w:sz w:val="23"/>
          <w:szCs w:val="23"/>
        </w:rPr>
        <w:t>ambulatoire</w:t>
      </w:r>
      <w:r w:rsidRPr="00C128D5">
        <w:rPr>
          <w:rFonts w:eastAsia="MS Gothic"/>
          <w:spacing w:val="-2"/>
          <w:sz w:val="23"/>
          <w:szCs w:val="23"/>
        </w:rPr>
        <w:t xml:space="preserve"> </w:t>
      </w:r>
      <w:r w:rsidRPr="00C128D5">
        <w:rPr>
          <w:rFonts w:eastAsia="MS Gothic"/>
          <w:sz w:val="23"/>
          <w:szCs w:val="23"/>
        </w:rPr>
        <w:t>mais</w:t>
      </w:r>
      <w:r w:rsidRPr="00C128D5">
        <w:rPr>
          <w:rFonts w:eastAsia="MS Gothic"/>
          <w:spacing w:val="-3"/>
          <w:sz w:val="23"/>
          <w:szCs w:val="23"/>
        </w:rPr>
        <w:t xml:space="preserve"> </w:t>
      </w:r>
      <w:r w:rsidRPr="00C128D5">
        <w:rPr>
          <w:rFonts w:eastAsia="MS Gothic"/>
          <w:sz w:val="23"/>
          <w:szCs w:val="23"/>
        </w:rPr>
        <w:t>avec</w:t>
      </w:r>
      <w:r w:rsidRPr="00C128D5">
        <w:rPr>
          <w:rFonts w:eastAsia="MS Gothic"/>
          <w:spacing w:val="-3"/>
          <w:sz w:val="23"/>
          <w:szCs w:val="23"/>
        </w:rPr>
        <w:t xml:space="preserve"> </w:t>
      </w:r>
      <w:r w:rsidRPr="00C128D5">
        <w:rPr>
          <w:rFonts w:eastAsia="MS Gothic"/>
          <w:sz w:val="23"/>
          <w:szCs w:val="23"/>
        </w:rPr>
        <w:t>une</w:t>
      </w:r>
      <w:r w:rsidRPr="00C128D5">
        <w:rPr>
          <w:rFonts w:eastAsia="MS Gothic"/>
          <w:spacing w:val="-2"/>
          <w:sz w:val="23"/>
          <w:szCs w:val="23"/>
        </w:rPr>
        <w:t xml:space="preserve"> </w:t>
      </w:r>
      <w:r w:rsidRPr="00C128D5">
        <w:rPr>
          <w:rFonts w:eastAsia="MS Gothic"/>
          <w:sz w:val="23"/>
          <w:szCs w:val="23"/>
        </w:rPr>
        <w:t>incapacité</w:t>
      </w:r>
      <w:r w:rsidRPr="00C128D5">
        <w:rPr>
          <w:rFonts w:eastAsia="MS Gothic"/>
          <w:spacing w:val="-2"/>
          <w:sz w:val="23"/>
          <w:szCs w:val="23"/>
        </w:rPr>
        <w:t xml:space="preserve"> </w:t>
      </w:r>
      <w:r w:rsidRPr="00C128D5">
        <w:rPr>
          <w:rFonts w:eastAsia="MS Gothic"/>
          <w:sz w:val="23"/>
          <w:szCs w:val="23"/>
        </w:rPr>
        <w:t>modérée</w:t>
      </w:r>
      <w:r w:rsidRPr="00C128D5">
        <w:rPr>
          <w:rFonts w:eastAsia="MS Gothic"/>
          <w:spacing w:val="-2"/>
          <w:sz w:val="23"/>
          <w:szCs w:val="23"/>
        </w:rPr>
        <w:t xml:space="preserve"> </w:t>
      </w:r>
      <w:r w:rsidRPr="00C128D5">
        <w:rPr>
          <w:rFonts w:eastAsia="MS Gothic"/>
          <w:sz w:val="23"/>
          <w:szCs w:val="23"/>
        </w:rPr>
        <w:t>dans</w:t>
      </w:r>
      <w:r w:rsidRPr="00C128D5">
        <w:rPr>
          <w:rFonts w:eastAsia="MS Gothic"/>
          <w:spacing w:val="-3"/>
          <w:sz w:val="23"/>
          <w:szCs w:val="23"/>
        </w:rPr>
        <w:t xml:space="preserve"> </w:t>
      </w:r>
      <w:r w:rsidRPr="00C128D5">
        <w:rPr>
          <w:rFonts w:eastAsia="MS Gothic"/>
          <w:sz w:val="23"/>
          <w:szCs w:val="23"/>
        </w:rPr>
        <w:t>un</w:t>
      </w:r>
      <w:r w:rsidRPr="00C128D5">
        <w:rPr>
          <w:rFonts w:eastAsia="MS Gothic"/>
          <w:spacing w:val="-2"/>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 xml:space="preserve">(grade 3) et un ou deux FS grade 2 ; ou deux FS grade 3 (autres 0 ou 1) ou cinq grade 2 </w:t>
      </w:r>
      <w:r w:rsidRPr="00C128D5">
        <w:rPr>
          <w:sz w:val="23"/>
          <w:szCs w:val="23"/>
        </w:rPr>
        <w:t>(autres</w:t>
      </w:r>
      <w:r w:rsidRPr="00C128D5">
        <w:rPr>
          <w:spacing w:val="-2"/>
          <w:sz w:val="23"/>
          <w:szCs w:val="23"/>
        </w:rPr>
        <w:t xml:space="preserve"> </w:t>
      </w:r>
      <w:r w:rsidRPr="00C128D5">
        <w:rPr>
          <w:sz w:val="23"/>
          <w:szCs w:val="23"/>
        </w:rPr>
        <w:t>0</w:t>
      </w:r>
      <w:r w:rsidRPr="00C128D5">
        <w:rPr>
          <w:spacing w:val="-1"/>
          <w:sz w:val="23"/>
          <w:szCs w:val="23"/>
        </w:rPr>
        <w:t xml:space="preserve"> </w:t>
      </w:r>
      <w:r w:rsidRPr="00C128D5">
        <w:rPr>
          <w:sz w:val="23"/>
          <w:szCs w:val="23"/>
        </w:rPr>
        <w:t>ou</w:t>
      </w:r>
      <w:r w:rsidRPr="00C128D5">
        <w:rPr>
          <w:spacing w:val="-1"/>
          <w:sz w:val="23"/>
          <w:szCs w:val="23"/>
        </w:rPr>
        <w:t xml:space="preserve"> </w:t>
      </w:r>
      <w:r w:rsidRPr="00C128D5">
        <w:rPr>
          <w:spacing w:val="-5"/>
          <w:sz w:val="23"/>
          <w:szCs w:val="23"/>
        </w:rPr>
        <w:t>1).</w:t>
      </w:r>
    </w:p>
    <w:p w14:paraId="7655F5E1" w14:textId="77777777" w:rsidR="003716FB" w:rsidRPr="00C128D5" w:rsidRDefault="003716FB" w:rsidP="003716FB">
      <w:pPr>
        <w:pStyle w:val="Corpsdetexte"/>
        <w:kinsoku w:val="0"/>
        <w:overflowPunct w:val="0"/>
        <w:ind w:left="993" w:right="772"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4.0</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3"/>
          <w:sz w:val="23"/>
          <w:szCs w:val="23"/>
        </w:rPr>
        <w:t xml:space="preserve"> </w:t>
      </w:r>
      <w:r w:rsidRPr="00C128D5">
        <w:rPr>
          <w:rFonts w:eastAsia="MS Gothic"/>
          <w:sz w:val="23"/>
          <w:szCs w:val="23"/>
        </w:rPr>
        <w:t>Entièrement</w:t>
      </w:r>
      <w:r w:rsidRPr="00C128D5">
        <w:rPr>
          <w:rFonts w:eastAsia="MS Gothic"/>
          <w:spacing w:val="-5"/>
          <w:sz w:val="23"/>
          <w:szCs w:val="23"/>
        </w:rPr>
        <w:t xml:space="preserve"> </w:t>
      </w:r>
      <w:r w:rsidRPr="00C128D5">
        <w:rPr>
          <w:rFonts w:eastAsia="MS Gothic"/>
          <w:sz w:val="23"/>
          <w:szCs w:val="23"/>
        </w:rPr>
        <w:t>ambulatoire</w:t>
      </w:r>
      <w:r w:rsidRPr="00C128D5">
        <w:rPr>
          <w:rFonts w:eastAsia="MS Gothic"/>
          <w:spacing w:val="-2"/>
          <w:sz w:val="23"/>
          <w:szCs w:val="23"/>
        </w:rPr>
        <w:t xml:space="preserve"> </w:t>
      </w:r>
      <w:r w:rsidRPr="00C128D5">
        <w:rPr>
          <w:rFonts w:eastAsia="MS Gothic"/>
          <w:sz w:val="23"/>
          <w:szCs w:val="23"/>
        </w:rPr>
        <w:t>sans</w:t>
      </w:r>
      <w:r w:rsidRPr="00C128D5">
        <w:rPr>
          <w:rFonts w:eastAsia="MS Gothic"/>
          <w:spacing w:val="-3"/>
          <w:sz w:val="23"/>
          <w:szCs w:val="23"/>
        </w:rPr>
        <w:t xml:space="preserve"> </w:t>
      </w:r>
      <w:r w:rsidRPr="00C128D5">
        <w:rPr>
          <w:rFonts w:eastAsia="MS Gothic"/>
          <w:sz w:val="23"/>
          <w:szCs w:val="23"/>
        </w:rPr>
        <w:t>aide,</w:t>
      </w:r>
      <w:r w:rsidRPr="00C128D5">
        <w:rPr>
          <w:rFonts w:eastAsia="MS Gothic"/>
          <w:spacing w:val="-5"/>
          <w:sz w:val="23"/>
          <w:szCs w:val="23"/>
        </w:rPr>
        <w:t xml:space="preserve"> </w:t>
      </w:r>
      <w:r w:rsidRPr="00C128D5">
        <w:rPr>
          <w:rFonts w:eastAsia="MS Gothic"/>
          <w:sz w:val="23"/>
          <w:szCs w:val="23"/>
        </w:rPr>
        <w:t>autonome,</w:t>
      </w:r>
      <w:r w:rsidRPr="00C128D5">
        <w:rPr>
          <w:rFonts w:eastAsia="MS Gothic"/>
          <w:spacing w:val="-5"/>
          <w:sz w:val="23"/>
          <w:szCs w:val="23"/>
        </w:rPr>
        <w:t xml:space="preserve"> </w:t>
      </w:r>
      <w:r w:rsidRPr="00C128D5">
        <w:rPr>
          <w:rFonts w:eastAsia="MS Gothic"/>
          <w:sz w:val="23"/>
          <w:szCs w:val="23"/>
        </w:rPr>
        <w:t>debout</w:t>
      </w:r>
      <w:r w:rsidRPr="00C128D5">
        <w:rPr>
          <w:rFonts w:eastAsia="MS Gothic"/>
          <w:spacing w:val="-5"/>
          <w:sz w:val="23"/>
          <w:szCs w:val="23"/>
        </w:rPr>
        <w:t xml:space="preserve"> </w:t>
      </w:r>
      <w:r w:rsidRPr="00C128D5">
        <w:rPr>
          <w:rFonts w:eastAsia="MS Gothic"/>
          <w:sz w:val="23"/>
          <w:szCs w:val="23"/>
        </w:rPr>
        <w:t>et</w:t>
      </w:r>
      <w:r w:rsidRPr="00C128D5">
        <w:rPr>
          <w:rFonts w:eastAsia="MS Gothic"/>
          <w:spacing w:val="-5"/>
          <w:sz w:val="23"/>
          <w:szCs w:val="23"/>
        </w:rPr>
        <w:t xml:space="preserve"> </w:t>
      </w:r>
      <w:r w:rsidRPr="00C128D5">
        <w:rPr>
          <w:rFonts w:eastAsia="MS Gothic"/>
          <w:sz w:val="23"/>
          <w:szCs w:val="23"/>
        </w:rPr>
        <w:t>environ</w:t>
      </w:r>
      <w:r w:rsidRPr="00C128D5">
        <w:rPr>
          <w:rFonts w:eastAsia="MS Gothic"/>
          <w:spacing w:val="-2"/>
          <w:sz w:val="23"/>
          <w:szCs w:val="23"/>
        </w:rPr>
        <w:t xml:space="preserve"> </w:t>
      </w:r>
      <w:r w:rsidRPr="00C128D5">
        <w:rPr>
          <w:rFonts w:eastAsia="MS Gothic"/>
          <w:sz w:val="23"/>
          <w:szCs w:val="23"/>
        </w:rPr>
        <w:t>12</w:t>
      </w:r>
      <w:r w:rsidRPr="00C128D5">
        <w:rPr>
          <w:rFonts w:eastAsia="MS Gothic"/>
          <w:spacing w:val="-2"/>
          <w:sz w:val="23"/>
          <w:szCs w:val="23"/>
        </w:rPr>
        <w:t xml:space="preserve"> </w:t>
      </w:r>
      <w:r w:rsidRPr="00C128D5">
        <w:rPr>
          <w:rFonts w:eastAsia="MS Gothic"/>
          <w:sz w:val="23"/>
          <w:szCs w:val="23"/>
        </w:rPr>
        <w:t>heures</w:t>
      </w:r>
      <w:r w:rsidRPr="00C128D5">
        <w:rPr>
          <w:rFonts w:eastAsia="MS Gothic"/>
          <w:spacing w:val="-3"/>
          <w:sz w:val="23"/>
          <w:szCs w:val="23"/>
        </w:rPr>
        <w:t xml:space="preserve"> </w:t>
      </w:r>
      <w:r w:rsidRPr="00C128D5">
        <w:rPr>
          <w:rFonts w:eastAsia="MS Gothic"/>
          <w:sz w:val="23"/>
          <w:szCs w:val="23"/>
        </w:rPr>
        <w:t>par</w:t>
      </w:r>
      <w:r w:rsidRPr="00C128D5">
        <w:rPr>
          <w:rFonts w:eastAsia="MS Gothic"/>
          <w:spacing w:val="-3"/>
          <w:sz w:val="23"/>
          <w:szCs w:val="23"/>
        </w:rPr>
        <w:t xml:space="preserve"> </w:t>
      </w:r>
      <w:r w:rsidRPr="00C128D5">
        <w:rPr>
          <w:rFonts w:eastAsia="MS Gothic"/>
          <w:sz w:val="23"/>
          <w:szCs w:val="23"/>
        </w:rPr>
        <w:t>jour malgré une incapacité relativement sévère consistant en un grade FS 4 (autres 0 ou 1), ou une</w:t>
      </w:r>
      <w:r w:rsidRPr="00C128D5">
        <w:rPr>
          <w:rFonts w:eastAsia="MS Gothic"/>
          <w:spacing w:val="-1"/>
          <w:sz w:val="23"/>
          <w:szCs w:val="23"/>
        </w:rPr>
        <w:t xml:space="preserve"> </w:t>
      </w:r>
      <w:r w:rsidRPr="00C128D5">
        <w:rPr>
          <w:rFonts w:eastAsia="MS Gothic"/>
          <w:sz w:val="23"/>
          <w:szCs w:val="23"/>
        </w:rPr>
        <w:t>combinaison</w:t>
      </w:r>
      <w:r w:rsidRPr="00C128D5">
        <w:rPr>
          <w:rFonts w:eastAsia="MS Gothic"/>
          <w:spacing w:val="-1"/>
          <w:sz w:val="23"/>
          <w:szCs w:val="23"/>
        </w:rPr>
        <w:t xml:space="preserve"> </w:t>
      </w:r>
      <w:r w:rsidRPr="00C128D5">
        <w:rPr>
          <w:rFonts w:eastAsia="MS Gothic"/>
          <w:sz w:val="23"/>
          <w:szCs w:val="23"/>
        </w:rPr>
        <w:t>de grades</w:t>
      </w:r>
      <w:r w:rsidRPr="00C128D5">
        <w:rPr>
          <w:rFonts w:eastAsia="MS Gothic"/>
          <w:spacing w:val="-2"/>
          <w:sz w:val="23"/>
          <w:szCs w:val="23"/>
        </w:rPr>
        <w:t xml:space="preserve"> </w:t>
      </w:r>
      <w:r w:rsidRPr="00C128D5">
        <w:rPr>
          <w:rFonts w:eastAsia="MS Gothic"/>
          <w:sz w:val="23"/>
          <w:szCs w:val="23"/>
        </w:rPr>
        <w:t>inférieurs</w:t>
      </w:r>
      <w:r w:rsidRPr="00C128D5">
        <w:rPr>
          <w:rFonts w:eastAsia="MS Gothic"/>
          <w:spacing w:val="-2"/>
          <w:sz w:val="23"/>
          <w:szCs w:val="23"/>
        </w:rPr>
        <w:t xml:space="preserve"> </w:t>
      </w:r>
      <w:r w:rsidRPr="00C128D5">
        <w:rPr>
          <w:rFonts w:eastAsia="MS Gothic"/>
          <w:sz w:val="23"/>
          <w:szCs w:val="23"/>
        </w:rPr>
        <w:t>dépassant</w:t>
      </w:r>
      <w:r w:rsidRPr="00C128D5">
        <w:rPr>
          <w:rFonts w:eastAsia="MS Gothic"/>
          <w:spacing w:val="-4"/>
          <w:sz w:val="23"/>
          <w:szCs w:val="23"/>
        </w:rPr>
        <w:t xml:space="preserve"> </w:t>
      </w:r>
      <w:r w:rsidRPr="00C128D5">
        <w:rPr>
          <w:rFonts w:eastAsia="MS Gothic"/>
          <w:sz w:val="23"/>
          <w:szCs w:val="23"/>
        </w:rPr>
        <w:t>les</w:t>
      </w:r>
      <w:r w:rsidRPr="00C128D5">
        <w:rPr>
          <w:rFonts w:eastAsia="MS Gothic"/>
          <w:spacing w:val="-2"/>
          <w:sz w:val="23"/>
          <w:szCs w:val="23"/>
        </w:rPr>
        <w:t xml:space="preserve"> </w:t>
      </w:r>
      <w:r w:rsidRPr="00C128D5">
        <w:rPr>
          <w:rFonts w:eastAsia="MS Gothic"/>
          <w:sz w:val="23"/>
          <w:szCs w:val="23"/>
        </w:rPr>
        <w:t>limites</w:t>
      </w:r>
      <w:r w:rsidRPr="00C128D5">
        <w:rPr>
          <w:rFonts w:eastAsia="MS Gothic"/>
          <w:spacing w:val="-2"/>
          <w:sz w:val="23"/>
          <w:szCs w:val="23"/>
        </w:rPr>
        <w:t xml:space="preserve"> </w:t>
      </w:r>
      <w:r w:rsidRPr="00C128D5">
        <w:rPr>
          <w:rFonts w:eastAsia="MS Gothic"/>
          <w:sz w:val="23"/>
          <w:szCs w:val="23"/>
        </w:rPr>
        <w:t>des</w:t>
      </w:r>
      <w:r w:rsidRPr="00C128D5">
        <w:rPr>
          <w:rFonts w:eastAsia="MS Gothic"/>
          <w:spacing w:val="-2"/>
          <w:sz w:val="23"/>
          <w:szCs w:val="23"/>
        </w:rPr>
        <w:t xml:space="preserve"> </w:t>
      </w:r>
      <w:r w:rsidRPr="00C128D5">
        <w:rPr>
          <w:rFonts w:eastAsia="MS Gothic"/>
          <w:sz w:val="23"/>
          <w:szCs w:val="23"/>
        </w:rPr>
        <w:t>étapes</w:t>
      </w:r>
      <w:r w:rsidRPr="00C128D5">
        <w:rPr>
          <w:rFonts w:eastAsia="MS Gothic"/>
          <w:spacing w:val="-2"/>
          <w:sz w:val="23"/>
          <w:szCs w:val="23"/>
        </w:rPr>
        <w:t xml:space="preserve"> </w:t>
      </w:r>
      <w:r w:rsidRPr="00C128D5">
        <w:rPr>
          <w:rFonts w:eastAsia="MS Gothic"/>
          <w:sz w:val="23"/>
          <w:szCs w:val="23"/>
        </w:rPr>
        <w:t>précédentes</w:t>
      </w:r>
      <w:r w:rsidRPr="00C128D5">
        <w:rPr>
          <w:rFonts w:eastAsia="MS Gothic"/>
          <w:spacing w:val="-2"/>
          <w:sz w:val="23"/>
          <w:szCs w:val="23"/>
        </w:rPr>
        <w:t xml:space="preserve"> </w:t>
      </w:r>
      <w:r w:rsidRPr="00C128D5">
        <w:rPr>
          <w:rFonts w:eastAsia="MS Gothic"/>
          <w:sz w:val="23"/>
          <w:szCs w:val="23"/>
        </w:rPr>
        <w:t>;</w:t>
      </w:r>
      <w:r w:rsidRPr="00C128D5">
        <w:rPr>
          <w:rFonts w:eastAsia="MS Gothic"/>
          <w:spacing w:val="-4"/>
          <w:sz w:val="23"/>
          <w:szCs w:val="23"/>
        </w:rPr>
        <w:t xml:space="preserve"> </w:t>
      </w:r>
      <w:r w:rsidRPr="00C128D5">
        <w:rPr>
          <w:rFonts w:eastAsia="MS Gothic"/>
          <w:sz w:val="23"/>
          <w:szCs w:val="23"/>
        </w:rPr>
        <w:t>capable de marcher sans aide ou sans se reposer environ 500 mètres.</w:t>
      </w:r>
    </w:p>
    <w:p w14:paraId="5AC6A562" w14:textId="77777777" w:rsidR="003716FB" w:rsidRPr="00C128D5" w:rsidRDefault="003716FB" w:rsidP="003716FB">
      <w:pPr>
        <w:pStyle w:val="Corpsdetexte"/>
        <w:kinsoku w:val="0"/>
        <w:overflowPunct w:val="0"/>
        <w:ind w:left="993" w:right="772" w:hanging="1135"/>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87"/>
          <w:sz w:val="40"/>
          <w:szCs w:val="40"/>
        </w:rPr>
        <w:t xml:space="preserve"> </w:t>
      </w:r>
      <w:r w:rsidRPr="00C128D5">
        <w:rPr>
          <w:rFonts w:eastAsia="MS Gothic"/>
          <w:sz w:val="23"/>
          <w:szCs w:val="23"/>
        </w:rPr>
        <w:t>4.5 - Entièrement</w:t>
      </w:r>
      <w:r w:rsidRPr="00C128D5">
        <w:rPr>
          <w:rFonts w:eastAsia="MS Gothic"/>
          <w:spacing w:val="-2"/>
          <w:sz w:val="23"/>
          <w:szCs w:val="23"/>
        </w:rPr>
        <w:t xml:space="preserve"> </w:t>
      </w:r>
      <w:r w:rsidRPr="00C128D5">
        <w:rPr>
          <w:rFonts w:eastAsia="MS Gothic"/>
          <w:sz w:val="23"/>
          <w:szCs w:val="23"/>
        </w:rPr>
        <w:t>ambulatoire sans aide,</w:t>
      </w:r>
      <w:r w:rsidRPr="00C128D5">
        <w:rPr>
          <w:rFonts w:eastAsia="MS Gothic"/>
          <w:spacing w:val="-2"/>
          <w:sz w:val="23"/>
          <w:szCs w:val="23"/>
        </w:rPr>
        <w:t xml:space="preserve"> </w:t>
      </w:r>
      <w:r w:rsidRPr="00C128D5">
        <w:rPr>
          <w:rFonts w:eastAsia="MS Gothic"/>
          <w:sz w:val="23"/>
          <w:szCs w:val="23"/>
        </w:rPr>
        <w:t>debout</w:t>
      </w:r>
      <w:r w:rsidRPr="00C128D5">
        <w:rPr>
          <w:rFonts w:eastAsia="MS Gothic"/>
          <w:spacing w:val="-2"/>
          <w:sz w:val="23"/>
          <w:szCs w:val="23"/>
        </w:rPr>
        <w:t xml:space="preserve"> </w:t>
      </w:r>
      <w:r w:rsidRPr="00C128D5">
        <w:rPr>
          <w:rFonts w:eastAsia="MS Gothic"/>
          <w:sz w:val="23"/>
          <w:szCs w:val="23"/>
        </w:rPr>
        <w:t>et</w:t>
      </w:r>
      <w:r w:rsidRPr="00C128D5">
        <w:rPr>
          <w:rFonts w:eastAsia="MS Gothic"/>
          <w:spacing w:val="-2"/>
          <w:sz w:val="23"/>
          <w:szCs w:val="23"/>
        </w:rPr>
        <w:t xml:space="preserve"> </w:t>
      </w:r>
      <w:r w:rsidRPr="00C128D5">
        <w:rPr>
          <w:rFonts w:eastAsia="MS Gothic"/>
          <w:sz w:val="23"/>
          <w:szCs w:val="23"/>
        </w:rPr>
        <w:t>presque toute la journée,</w:t>
      </w:r>
      <w:r w:rsidRPr="00C128D5">
        <w:rPr>
          <w:rFonts w:eastAsia="MS Gothic"/>
          <w:spacing w:val="-2"/>
          <w:sz w:val="23"/>
          <w:szCs w:val="23"/>
        </w:rPr>
        <w:t xml:space="preserve"> </w:t>
      </w:r>
      <w:r w:rsidRPr="00C128D5">
        <w:rPr>
          <w:rFonts w:eastAsia="MS Gothic"/>
          <w:sz w:val="23"/>
          <w:szCs w:val="23"/>
        </w:rPr>
        <w:t>capable de travailler une journée complète, peut autrement avoir une certaine limitation de l'activité complète</w:t>
      </w:r>
      <w:r w:rsidRPr="00C128D5">
        <w:rPr>
          <w:rFonts w:eastAsia="MS Gothic"/>
          <w:spacing w:val="-3"/>
          <w:sz w:val="23"/>
          <w:szCs w:val="23"/>
        </w:rPr>
        <w:t xml:space="preserve"> </w:t>
      </w:r>
      <w:r w:rsidRPr="00C128D5">
        <w:rPr>
          <w:rFonts w:eastAsia="MS Gothic"/>
          <w:sz w:val="23"/>
          <w:szCs w:val="23"/>
        </w:rPr>
        <w:t>ou</w:t>
      </w:r>
      <w:r w:rsidRPr="00C128D5">
        <w:rPr>
          <w:rFonts w:eastAsia="MS Gothic"/>
          <w:spacing w:val="-3"/>
          <w:sz w:val="23"/>
          <w:szCs w:val="23"/>
        </w:rPr>
        <w:t xml:space="preserve"> </w:t>
      </w:r>
      <w:r w:rsidRPr="00C128D5">
        <w:rPr>
          <w:rFonts w:eastAsia="MS Gothic"/>
          <w:sz w:val="23"/>
          <w:szCs w:val="23"/>
        </w:rPr>
        <w:t>nécessiter</w:t>
      </w:r>
      <w:r w:rsidRPr="00C128D5">
        <w:rPr>
          <w:rFonts w:eastAsia="MS Gothic"/>
          <w:spacing w:val="-4"/>
          <w:sz w:val="23"/>
          <w:szCs w:val="23"/>
        </w:rPr>
        <w:t xml:space="preserve"> </w:t>
      </w:r>
      <w:r w:rsidRPr="00C128D5">
        <w:rPr>
          <w:rFonts w:eastAsia="MS Gothic"/>
          <w:sz w:val="23"/>
          <w:szCs w:val="23"/>
        </w:rPr>
        <w:t>une</w:t>
      </w:r>
      <w:r w:rsidRPr="00C128D5">
        <w:rPr>
          <w:rFonts w:eastAsia="MS Gothic"/>
          <w:spacing w:val="-3"/>
          <w:sz w:val="23"/>
          <w:szCs w:val="23"/>
        </w:rPr>
        <w:t xml:space="preserve"> </w:t>
      </w:r>
      <w:r w:rsidRPr="00C128D5">
        <w:rPr>
          <w:rFonts w:eastAsia="MS Gothic"/>
          <w:sz w:val="23"/>
          <w:szCs w:val="23"/>
        </w:rPr>
        <w:t>assistance</w:t>
      </w:r>
      <w:r w:rsidRPr="00C128D5">
        <w:rPr>
          <w:rFonts w:eastAsia="MS Gothic"/>
          <w:spacing w:val="-3"/>
          <w:sz w:val="23"/>
          <w:szCs w:val="23"/>
        </w:rPr>
        <w:t xml:space="preserve"> </w:t>
      </w:r>
      <w:r w:rsidRPr="00C128D5">
        <w:rPr>
          <w:rFonts w:eastAsia="MS Gothic"/>
          <w:sz w:val="23"/>
          <w:szCs w:val="23"/>
        </w:rPr>
        <w:t>minimale</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6"/>
          <w:sz w:val="23"/>
          <w:szCs w:val="23"/>
        </w:rPr>
        <w:t xml:space="preserve"> </w:t>
      </w:r>
      <w:r w:rsidRPr="00C128D5">
        <w:rPr>
          <w:rFonts w:eastAsia="MS Gothic"/>
          <w:sz w:val="23"/>
          <w:szCs w:val="23"/>
        </w:rPr>
        <w:t>caractérisée</w:t>
      </w:r>
      <w:r w:rsidRPr="00C128D5">
        <w:rPr>
          <w:rFonts w:eastAsia="MS Gothic"/>
          <w:spacing w:val="-7"/>
          <w:sz w:val="23"/>
          <w:szCs w:val="23"/>
        </w:rPr>
        <w:t xml:space="preserve"> </w:t>
      </w:r>
      <w:r w:rsidRPr="00C128D5">
        <w:rPr>
          <w:rFonts w:eastAsia="MS Gothic"/>
          <w:sz w:val="23"/>
          <w:szCs w:val="23"/>
        </w:rPr>
        <w:t>par</w:t>
      </w:r>
      <w:r w:rsidRPr="00C128D5">
        <w:rPr>
          <w:rFonts w:eastAsia="MS Gothic"/>
          <w:spacing w:val="-4"/>
          <w:sz w:val="23"/>
          <w:szCs w:val="23"/>
        </w:rPr>
        <w:t xml:space="preserve"> </w:t>
      </w:r>
      <w:r w:rsidRPr="00C128D5">
        <w:rPr>
          <w:rFonts w:eastAsia="MS Gothic"/>
          <w:sz w:val="23"/>
          <w:szCs w:val="23"/>
        </w:rPr>
        <w:t>une</w:t>
      </w:r>
      <w:r w:rsidRPr="00C128D5">
        <w:rPr>
          <w:rFonts w:eastAsia="MS Gothic"/>
          <w:spacing w:val="-3"/>
          <w:sz w:val="23"/>
          <w:szCs w:val="23"/>
        </w:rPr>
        <w:t xml:space="preserve"> </w:t>
      </w:r>
      <w:r w:rsidRPr="00C128D5">
        <w:rPr>
          <w:rFonts w:eastAsia="MS Gothic"/>
          <w:sz w:val="23"/>
          <w:szCs w:val="23"/>
        </w:rPr>
        <w:t>invalidité</w:t>
      </w:r>
      <w:r w:rsidRPr="00C128D5">
        <w:rPr>
          <w:rFonts w:eastAsia="MS Gothic"/>
          <w:spacing w:val="-3"/>
          <w:sz w:val="23"/>
          <w:szCs w:val="23"/>
        </w:rPr>
        <w:t xml:space="preserve"> </w:t>
      </w:r>
      <w:r w:rsidRPr="00C128D5">
        <w:rPr>
          <w:rFonts w:eastAsia="MS Gothic"/>
          <w:sz w:val="23"/>
          <w:szCs w:val="23"/>
        </w:rPr>
        <w:t xml:space="preserve">relativement grave consistant </w:t>
      </w:r>
      <w:r w:rsidRPr="00C128D5">
        <w:rPr>
          <w:rFonts w:eastAsia="MS Gothic"/>
          <w:sz w:val="23"/>
          <w:szCs w:val="23"/>
        </w:rPr>
        <w:lastRenderedPageBreak/>
        <w:t>généralement en un grade FS 4 (autres ou 1) ou des combinaisons de grades inférieurs dépassant les limites des échelons précédents ; capable de marcher sans aide ou sans se reposer environ 300 mètres.</w:t>
      </w:r>
    </w:p>
    <w:p w14:paraId="11C38921" w14:textId="77777777" w:rsidR="003716FB" w:rsidRPr="00C128D5" w:rsidRDefault="003716FB" w:rsidP="003716FB">
      <w:pPr>
        <w:pStyle w:val="Corpsdetexte"/>
        <w:kinsoku w:val="0"/>
        <w:overflowPunct w:val="0"/>
        <w:ind w:left="851" w:right="593"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79"/>
          <w:sz w:val="40"/>
          <w:szCs w:val="40"/>
        </w:rPr>
        <w:t xml:space="preserve"> </w:t>
      </w:r>
      <w:r w:rsidRPr="00C128D5">
        <w:rPr>
          <w:rFonts w:eastAsia="MS Gothic"/>
          <w:sz w:val="23"/>
          <w:szCs w:val="23"/>
        </w:rPr>
        <w:t>5.0 - Déambulatoire sans aide ni repos sur environ 200 mètres ; handicap suffisamment grave</w:t>
      </w:r>
      <w:r w:rsidRPr="00C128D5">
        <w:rPr>
          <w:rFonts w:eastAsia="MS Gothic"/>
          <w:spacing w:val="-3"/>
          <w:sz w:val="23"/>
          <w:szCs w:val="23"/>
        </w:rPr>
        <w:t xml:space="preserve"> </w:t>
      </w:r>
      <w:r w:rsidRPr="00C128D5">
        <w:rPr>
          <w:rFonts w:eastAsia="MS Gothic"/>
          <w:sz w:val="23"/>
          <w:szCs w:val="23"/>
        </w:rPr>
        <w:t>pour</w:t>
      </w:r>
      <w:r w:rsidRPr="00C128D5">
        <w:rPr>
          <w:rFonts w:eastAsia="MS Gothic"/>
          <w:spacing w:val="-4"/>
          <w:sz w:val="23"/>
          <w:szCs w:val="23"/>
        </w:rPr>
        <w:t xml:space="preserve"> </w:t>
      </w:r>
      <w:r w:rsidRPr="00C128D5">
        <w:rPr>
          <w:rFonts w:eastAsia="MS Gothic"/>
          <w:sz w:val="23"/>
          <w:szCs w:val="23"/>
        </w:rPr>
        <w:t>entraver</w:t>
      </w:r>
      <w:r w:rsidRPr="00C128D5">
        <w:rPr>
          <w:rFonts w:eastAsia="MS Gothic"/>
          <w:spacing w:val="-4"/>
          <w:sz w:val="23"/>
          <w:szCs w:val="23"/>
        </w:rPr>
        <w:t xml:space="preserve"> </w:t>
      </w:r>
      <w:r w:rsidRPr="00C128D5">
        <w:rPr>
          <w:rFonts w:eastAsia="MS Gothic"/>
          <w:sz w:val="23"/>
          <w:szCs w:val="23"/>
        </w:rPr>
        <w:t>l'ensemble</w:t>
      </w:r>
      <w:r w:rsidRPr="00C128D5">
        <w:rPr>
          <w:rFonts w:eastAsia="MS Gothic"/>
          <w:spacing w:val="-3"/>
          <w:sz w:val="23"/>
          <w:szCs w:val="23"/>
        </w:rPr>
        <w:t xml:space="preserve"> </w:t>
      </w:r>
      <w:r w:rsidRPr="00C128D5">
        <w:rPr>
          <w:rFonts w:eastAsia="MS Gothic"/>
          <w:sz w:val="23"/>
          <w:szCs w:val="23"/>
        </w:rPr>
        <w:t>des</w:t>
      </w:r>
      <w:r w:rsidRPr="00C128D5">
        <w:rPr>
          <w:rFonts w:eastAsia="MS Gothic"/>
          <w:spacing w:val="-4"/>
          <w:sz w:val="23"/>
          <w:szCs w:val="23"/>
        </w:rPr>
        <w:t xml:space="preserve"> </w:t>
      </w:r>
      <w:r w:rsidRPr="00C128D5">
        <w:rPr>
          <w:rFonts w:eastAsia="MS Gothic"/>
          <w:sz w:val="23"/>
          <w:szCs w:val="23"/>
        </w:rPr>
        <w:t>activités quotidiennes</w:t>
      </w:r>
      <w:r w:rsidRPr="00C128D5">
        <w:rPr>
          <w:rFonts w:eastAsia="MS Gothic"/>
          <w:spacing w:val="-4"/>
          <w:sz w:val="23"/>
          <w:szCs w:val="23"/>
        </w:rPr>
        <w:t xml:space="preserve"> </w:t>
      </w:r>
      <w:r w:rsidRPr="00C128D5">
        <w:rPr>
          <w:rFonts w:eastAsia="MS Gothic"/>
          <w:sz w:val="23"/>
          <w:szCs w:val="23"/>
        </w:rPr>
        <w:t>(par</w:t>
      </w:r>
      <w:r w:rsidRPr="00C128D5">
        <w:rPr>
          <w:rFonts w:eastAsia="MS Gothic"/>
          <w:spacing w:val="-4"/>
          <w:sz w:val="23"/>
          <w:szCs w:val="23"/>
        </w:rPr>
        <w:t xml:space="preserve"> </w:t>
      </w:r>
      <w:r w:rsidRPr="00C128D5">
        <w:rPr>
          <w:rFonts w:eastAsia="MS Gothic"/>
          <w:sz w:val="23"/>
          <w:szCs w:val="23"/>
        </w:rPr>
        <w:t>exemple,</w:t>
      </w:r>
      <w:r w:rsidRPr="00C128D5">
        <w:rPr>
          <w:rFonts w:eastAsia="MS Gothic"/>
          <w:spacing w:val="-6"/>
          <w:sz w:val="23"/>
          <w:szCs w:val="23"/>
        </w:rPr>
        <w:t xml:space="preserve"> </w:t>
      </w:r>
      <w:r w:rsidRPr="00C128D5">
        <w:rPr>
          <w:rFonts w:eastAsia="MS Gothic"/>
          <w:sz w:val="23"/>
          <w:szCs w:val="23"/>
        </w:rPr>
        <w:t>travailler</w:t>
      </w:r>
      <w:r w:rsidRPr="00C128D5">
        <w:rPr>
          <w:rFonts w:eastAsia="MS Gothic"/>
          <w:spacing w:val="-4"/>
          <w:sz w:val="23"/>
          <w:szCs w:val="23"/>
        </w:rPr>
        <w:t xml:space="preserve"> </w:t>
      </w:r>
      <w:r w:rsidRPr="00C128D5">
        <w:rPr>
          <w:rFonts w:eastAsia="MS Gothic"/>
          <w:sz w:val="23"/>
          <w:szCs w:val="23"/>
        </w:rPr>
        <w:t>une</w:t>
      </w:r>
      <w:r w:rsidRPr="00C128D5">
        <w:rPr>
          <w:rFonts w:eastAsia="MS Gothic"/>
          <w:spacing w:val="-3"/>
          <w:sz w:val="23"/>
          <w:szCs w:val="23"/>
        </w:rPr>
        <w:t xml:space="preserve"> </w:t>
      </w:r>
      <w:r w:rsidRPr="00C128D5">
        <w:rPr>
          <w:rFonts w:eastAsia="MS Gothic"/>
          <w:sz w:val="23"/>
          <w:szCs w:val="23"/>
        </w:rPr>
        <w:t xml:space="preserve">journée entière sans dispositions spéciales); </w:t>
      </w:r>
      <w:r w:rsidRPr="00C128D5">
        <w:rPr>
          <w:rFonts w:eastAsia="MS Gothic"/>
          <w:sz w:val="23"/>
          <w:szCs w:val="23"/>
        </w:rPr>
        <w:br/>
        <w:t>(Les équivalents FS habituels sont une seule note 5, les autres 0 ou 1 ; ou des combinaisons de notes inférieures dépassant généralement les spécifications pour l'étape 4.0).</w:t>
      </w:r>
    </w:p>
    <w:p w14:paraId="15707961" w14:textId="77777777" w:rsidR="003716FB" w:rsidRPr="00C128D5" w:rsidRDefault="003716FB" w:rsidP="003716FB">
      <w:pPr>
        <w:pStyle w:val="Corpsdetexte"/>
        <w:kinsoku w:val="0"/>
        <w:overflowPunct w:val="0"/>
        <w:ind w:left="851" w:right="863"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127"/>
          <w:sz w:val="40"/>
          <w:szCs w:val="40"/>
        </w:rPr>
        <w:t xml:space="preserve"> </w:t>
      </w:r>
      <w:r w:rsidRPr="00C128D5">
        <w:rPr>
          <w:rFonts w:eastAsia="MS Gothic"/>
          <w:sz w:val="23"/>
          <w:szCs w:val="23"/>
        </w:rPr>
        <w:t>5.5 – Déambulatoire sans aide sur environ 100 mètres ; handicap suffisamment grave pour</w:t>
      </w:r>
      <w:r w:rsidRPr="00C128D5">
        <w:rPr>
          <w:rFonts w:eastAsia="MS Gothic"/>
          <w:spacing w:val="-3"/>
          <w:sz w:val="23"/>
          <w:szCs w:val="23"/>
        </w:rPr>
        <w:t xml:space="preserve"> </w:t>
      </w:r>
      <w:r w:rsidRPr="00C128D5">
        <w:rPr>
          <w:rFonts w:eastAsia="MS Gothic"/>
          <w:sz w:val="23"/>
          <w:szCs w:val="23"/>
        </w:rPr>
        <w:t>empêcher</w:t>
      </w:r>
      <w:r w:rsidRPr="00C128D5">
        <w:rPr>
          <w:rFonts w:eastAsia="MS Gothic"/>
          <w:spacing w:val="-3"/>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activités</w:t>
      </w:r>
      <w:r w:rsidRPr="00C128D5">
        <w:rPr>
          <w:rFonts w:eastAsia="MS Gothic"/>
          <w:spacing w:val="-3"/>
          <w:sz w:val="23"/>
          <w:szCs w:val="23"/>
        </w:rPr>
        <w:t xml:space="preserve"> </w:t>
      </w:r>
      <w:r w:rsidRPr="00C128D5">
        <w:rPr>
          <w:rFonts w:eastAsia="MS Gothic"/>
          <w:sz w:val="23"/>
          <w:szCs w:val="23"/>
        </w:rPr>
        <w:t>quotidiennes</w:t>
      </w:r>
      <w:r w:rsidRPr="00C128D5">
        <w:rPr>
          <w:rFonts w:eastAsia="MS Gothic"/>
          <w:spacing w:val="-3"/>
          <w:sz w:val="23"/>
          <w:szCs w:val="23"/>
        </w:rPr>
        <w:t xml:space="preserve"> </w:t>
      </w:r>
      <w:r w:rsidRPr="00C128D5">
        <w:rPr>
          <w:rFonts w:eastAsia="MS Gothic"/>
          <w:sz w:val="23"/>
          <w:szCs w:val="23"/>
        </w:rPr>
        <w:t>complètes</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5"/>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équivalents</w:t>
      </w:r>
      <w:r w:rsidRPr="00C128D5">
        <w:rPr>
          <w:rFonts w:eastAsia="MS Gothic"/>
          <w:spacing w:val="-3"/>
          <w:sz w:val="23"/>
          <w:szCs w:val="23"/>
        </w:rPr>
        <w:t xml:space="preserve"> </w:t>
      </w:r>
      <w:r w:rsidRPr="00C128D5">
        <w:rPr>
          <w:rFonts w:eastAsia="MS Gothic"/>
          <w:sz w:val="23"/>
          <w:szCs w:val="23"/>
        </w:rPr>
        <w:t>FS</w:t>
      </w:r>
      <w:r w:rsidRPr="00C128D5">
        <w:rPr>
          <w:rFonts w:eastAsia="MS Gothic"/>
          <w:spacing w:val="-3"/>
          <w:sz w:val="23"/>
          <w:szCs w:val="23"/>
        </w:rPr>
        <w:t xml:space="preserve"> </w:t>
      </w:r>
      <w:r w:rsidRPr="00C128D5">
        <w:rPr>
          <w:rFonts w:eastAsia="MS Gothic"/>
          <w:sz w:val="23"/>
          <w:szCs w:val="23"/>
        </w:rPr>
        <w:t>habituels</w:t>
      </w:r>
      <w:r w:rsidRPr="00C128D5">
        <w:rPr>
          <w:rFonts w:eastAsia="MS Gothic"/>
          <w:spacing w:val="-3"/>
          <w:sz w:val="23"/>
          <w:szCs w:val="23"/>
        </w:rPr>
        <w:t xml:space="preserve"> </w:t>
      </w:r>
      <w:r w:rsidRPr="00C128D5">
        <w:rPr>
          <w:rFonts w:eastAsia="MS Gothic"/>
          <w:sz w:val="23"/>
          <w:szCs w:val="23"/>
        </w:rPr>
        <w:t>sont</w:t>
      </w:r>
      <w:r w:rsidRPr="00C128D5">
        <w:rPr>
          <w:rFonts w:eastAsia="MS Gothic"/>
          <w:spacing w:val="-5"/>
          <w:sz w:val="23"/>
          <w:szCs w:val="23"/>
        </w:rPr>
        <w:t xml:space="preserve"> </w:t>
      </w:r>
      <w:r w:rsidRPr="00C128D5">
        <w:rPr>
          <w:rFonts w:eastAsia="MS Gothic"/>
          <w:sz w:val="23"/>
          <w:szCs w:val="23"/>
        </w:rPr>
        <w:t>une seule note 5, les autres 0 ou 1 ; ou une combinaison de notes inférieures dépassant généralement celles de l'étape 4.0)..</w:t>
      </w:r>
    </w:p>
    <w:p w14:paraId="16ED2F2B" w14:textId="77777777" w:rsidR="003716FB" w:rsidRPr="00C128D5" w:rsidRDefault="003716FB" w:rsidP="003716FB">
      <w:pPr>
        <w:pStyle w:val="Corpsdetexte"/>
        <w:kinsoku w:val="0"/>
        <w:overflowPunct w:val="0"/>
        <w:spacing w:before="10"/>
        <w:ind w:left="851" w:right="699"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6.0</w:t>
      </w:r>
      <w:r w:rsidRPr="00C128D5">
        <w:rPr>
          <w:rFonts w:eastAsia="MS Gothic"/>
          <w:spacing w:val="-16"/>
          <w:sz w:val="23"/>
          <w:szCs w:val="23"/>
        </w:rPr>
        <w:t xml:space="preserve"> </w:t>
      </w:r>
      <w:r w:rsidRPr="00C128D5">
        <w:rPr>
          <w:rFonts w:eastAsia="MS Gothic"/>
          <w:sz w:val="23"/>
          <w:szCs w:val="23"/>
        </w:rPr>
        <w:t>-</w:t>
      </w:r>
      <w:r w:rsidRPr="00C128D5">
        <w:rPr>
          <w:rFonts w:eastAsia="MS Gothic"/>
          <w:spacing w:val="-16"/>
          <w:sz w:val="23"/>
          <w:szCs w:val="23"/>
        </w:rPr>
        <w:t xml:space="preserve"> </w:t>
      </w:r>
      <w:r w:rsidRPr="00C128D5">
        <w:rPr>
          <w:rFonts w:eastAsia="MS Gothic"/>
          <w:sz w:val="23"/>
          <w:szCs w:val="23"/>
        </w:rPr>
        <w:t>Assistance</w:t>
      </w:r>
      <w:r w:rsidRPr="00C128D5">
        <w:rPr>
          <w:rFonts w:eastAsia="MS Gothic"/>
          <w:spacing w:val="-16"/>
          <w:sz w:val="23"/>
          <w:szCs w:val="23"/>
        </w:rPr>
        <w:t xml:space="preserve"> </w:t>
      </w:r>
      <w:r w:rsidRPr="00C128D5">
        <w:rPr>
          <w:rFonts w:eastAsia="MS Gothic"/>
          <w:sz w:val="23"/>
          <w:szCs w:val="23"/>
        </w:rPr>
        <w:t>constante</w:t>
      </w:r>
      <w:r w:rsidRPr="00C128D5">
        <w:rPr>
          <w:rFonts w:eastAsia="MS Gothic"/>
          <w:spacing w:val="-16"/>
          <w:sz w:val="23"/>
          <w:szCs w:val="23"/>
        </w:rPr>
        <w:t xml:space="preserve"> </w:t>
      </w:r>
      <w:r w:rsidRPr="00C128D5">
        <w:rPr>
          <w:rFonts w:eastAsia="MS Gothic"/>
          <w:sz w:val="23"/>
          <w:szCs w:val="23"/>
        </w:rPr>
        <w:t>intermittente</w:t>
      </w:r>
      <w:r w:rsidRPr="00C128D5">
        <w:rPr>
          <w:rFonts w:eastAsia="MS Gothic"/>
          <w:spacing w:val="-16"/>
          <w:sz w:val="23"/>
          <w:szCs w:val="23"/>
        </w:rPr>
        <w:t xml:space="preserve"> </w:t>
      </w:r>
      <w:r w:rsidRPr="00C128D5">
        <w:rPr>
          <w:rFonts w:eastAsia="MS Gothic"/>
          <w:sz w:val="23"/>
          <w:szCs w:val="23"/>
        </w:rPr>
        <w:t>ou</w:t>
      </w:r>
      <w:r w:rsidRPr="00C128D5">
        <w:rPr>
          <w:rFonts w:eastAsia="MS Gothic"/>
          <w:spacing w:val="-4"/>
          <w:sz w:val="23"/>
          <w:szCs w:val="23"/>
        </w:rPr>
        <w:t xml:space="preserve"> </w:t>
      </w:r>
      <w:r w:rsidRPr="00C128D5">
        <w:rPr>
          <w:rFonts w:eastAsia="MS Gothic"/>
          <w:sz w:val="23"/>
          <w:szCs w:val="23"/>
        </w:rPr>
        <w:t>unilatérale</w:t>
      </w:r>
      <w:r w:rsidRPr="00C128D5">
        <w:rPr>
          <w:rFonts w:eastAsia="MS Gothic"/>
          <w:spacing w:val="-1"/>
          <w:sz w:val="23"/>
          <w:szCs w:val="23"/>
        </w:rPr>
        <w:t xml:space="preserve"> </w:t>
      </w:r>
      <w:r w:rsidRPr="00C128D5">
        <w:rPr>
          <w:rFonts w:eastAsia="MS Gothic"/>
          <w:sz w:val="23"/>
          <w:szCs w:val="23"/>
        </w:rPr>
        <w:t>(canne,</w:t>
      </w:r>
      <w:r w:rsidRPr="00C128D5">
        <w:rPr>
          <w:rFonts w:eastAsia="MS Gothic"/>
          <w:spacing w:val="-4"/>
          <w:sz w:val="23"/>
          <w:szCs w:val="23"/>
        </w:rPr>
        <w:t xml:space="preserve"> </w:t>
      </w:r>
      <w:r w:rsidRPr="00C128D5">
        <w:rPr>
          <w:rFonts w:eastAsia="MS Gothic"/>
          <w:sz w:val="23"/>
          <w:szCs w:val="23"/>
        </w:rPr>
        <w:t>béquille,</w:t>
      </w:r>
      <w:r w:rsidRPr="00C128D5">
        <w:rPr>
          <w:rFonts w:eastAsia="MS Gothic"/>
          <w:spacing w:val="-4"/>
          <w:sz w:val="23"/>
          <w:szCs w:val="23"/>
        </w:rPr>
        <w:t xml:space="preserve"> </w:t>
      </w:r>
      <w:r w:rsidRPr="00C128D5">
        <w:rPr>
          <w:rFonts w:eastAsia="MS Gothic"/>
          <w:sz w:val="23"/>
          <w:szCs w:val="23"/>
        </w:rPr>
        <w:t>attelle)</w:t>
      </w:r>
      <w:r w:rsidRPr="00C128D5">
        <w:rPr>
          <w:rFonts w:eastAsia="MS Gothic"/>
          <w:spacing w:val="-2"/>
          <w:sz w:val="23"/>
          <w:szCs w:val="23"/>
        </w:rPr>
        <w:t xml:space="preserve"> </w:t>
      </w:r>
      <w:r w:rsidRPr="00C128D5">
        <w:rPr>
          <w:rFonts w:eastAsia="MS Gothic"/>
          <w:sz w:val="23"/>
          <w:szCs w:val="23"/>
        </w:rPr>
        <w:t>nécessaire pour marcher environ 100 mètres avec ou sans</w:t>
      </w:r>
      <w:r w:rsidRPr="00C128D5">
        <w:rPr>
          <w:rFonts w:eastAsia="MS Gothic"/>
          <w:spacing w:val="-9"/>
          <w:sz w:val="23"/>
          <w:szCs w:val="23"/>
        </w:rPr>
        <w:t xml:space="preserve"> </w:t>
      </w:r>
      <w:r w:rsidRPr="00C128D5">
        <w:rPr>
          <w:rFonts w:eastAsia="MS Gothic"/>
          <w:sz w:val="23"/>
          <w:szCs w:val="23"/>
        </w:rPr>
        <w:t>repos ;</w:t>
      </w:r>
      <w:r w:rsidRPr="00C128D5">
        <w:rPr>
          <w:rFonts w:eastAsia="MS Gothic"/>
          <w:spacing w:val="-1"/>
          <w:sz w:val="23"/>
          <w:szCs w:val="23"/>
        </w:rPr>
        <w:t xml:space="preserve"> </w:t>
      </w:r>
      <w:r w:rsidRPr="00C128D5">
        <w:rPr>
          <w:rFonts w:eastAsia="MS Gothic"/>
          <w:spacing w:val="-1"/>
          <w:sz w:val="23"/>
          <w:szCs w:val="23"/>
        </w:rPr>
        <w:br/>
      </w:r>
      <w:r w:rsidRPr="00C128D5">
        <w:rPr>
          <w:rFonts w:eastAsia="MS Gothic"/>
          <w:sz w:val="23"/>
          <w:szCs w:val="23"/>
        </w:rPr>
        <w:t>(Les</w:t>
      </w:r>
      <w:r w:rsidRPr="00C128D5">
        <w:rPr>
          <w:rFonts w:eastAsia="MS Gothic"/>
          <w:spacing w:val="-1"/>
          <w:sz w:val="23"/>
          <w:szCs w:val="23"/>
        </w:rPr>
        <w:t xml:space="preserve"> </w:t>
      </w:r>
      <w:r w:rsidRPr="00C128D5">
        <w:rPr>
          <w:rFonts w:eastAsia="MS Gothic"/>
          <w:sz w:val="23"/>
          <w:szCs w:val="23"/>
        </w:rPr>
        <w:t>équivalents FS habituels sont</w:t>
      </w:r>
      <w:r w:rsidRPr="00C128D5">
        <w:rPr>
          <w:rFonts w:eastAsia="MS Gothic"/>
          <w:spacing w:val="-1"/>
          <w:sz w:val="23"/>
          <w:szCs w:val="23"/>
        </w:rPr>
        <w:t xml:space="preserve"> </w:t>
      </w:r>
      <w:r w:rsidRPr="00C128D5">
        <w:rPr>
          <w:rFonts w:eastAsia="MS Gothic"/>
          <w:sz w:val="23"/>
          <w:szCs w:val="23"/>
        </w:rPr>
        <w:t>des combinaisons avec plus de deux FS grade 3+).</w:t>
      </w:r>
    </w:p>
    <w:p w14:paraId="24374F8D" w14:textId="77777777" w:rsidR="003716FB" w:rsidRPr="00C128D5" w:rsidRDefault="003716FB" w:rsidP="003716FB">
      <w:pPr>
        <w:pStyle w:val="Corpsdetexte"/>
        <w:kinsoku w:val="0"/>
        <w:overflowPunct w:val="0"/>
        <w:spacing w:before="2"/>
        <w:ind w:left="851" w:right="699"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6.5</w:t>
      </w:r>
      <w:r w:rsidRPr="00C128D5">
        <w:rPr>
          <w:rFonts w:eastAsia="MS Gothic"/>
          <w:spacing w:val="-16"/>
          <w:sz w:val="23"/>
          <w:szCs w:val="23"/>
        </w:rPr>
        <w:t xml:space="preserve"> </w:t>
      </w:r>
      <w:r w:rsidRPr="00C128D5">
        <w:rPr>
          <w:rFonts w:eastAsia="MS Gothic"/>
          <w:sz w:val="23"/>
          <w:szCs w:val="23"/>
        </w:rPr>
        <w:t>-</w:t>
      </w:r>
      <w:r w:rsidRPr="00C128D5">
        <w:rPr>
          <w:rFonts w:eastAsia="MS Gothic"/>
          <w:spacing w:val="-16"/>
          <w:sz w:val="23"/>
          <w:szCs w:val="23"/>
        </w:rPr>
        <w:t xml:space="preserve"> </w:t>
      </w:r>
      <w:r w:rsidRPr="00C128D5">
        <w:rPr>
          <w:rFonts w:eastAsia="MS Gothic"/>
          <w:sz w:val="23"/>
          <w:szCs w:val="23"/>
        </w:rPr>
        <w:t>Assistance</w:t>
      </w:r>
      <w:r w:rsidRPr="00C128D5">
        <w:rPr>
          <w:rFonts w:eastAsia="MS Gothic"/>
          <w:spacing w:val="-16"/>
          <w:sz w:val="23"/>
          <w:szCs w:val="23"/>
        </w:rPr>
        <w:t xml:space="preserve"> </w:t>
      </w:r>
      <w:r w:rsidRPr="00C128D5">
        <w:rPr>
          <w:rFonts w:eastAsia="MS Gothic"/>
          <w:sz w:val="23"/>
          <w:szCs w:val="23"/>
        </w:rPr>
        <w:t>bilatérale</w:t>
      </w:r>
      <w:r w:rsidRPr="00C128D5">
        <w:rPr>
          <w:rFonts w:eastAsia="MS Gothic"/>
          <w:spacing w:val="-16"/>
          <w:sz w:val="23"/>
          <w:szCs w:val="23"/>
        </w:rPr>
        <w:t xml:space="preserve"> </w:t>
      </w:r>
      <w:r w:rsidRPr="00C128D5">
        <w:rPr>
          <w:rFonts w:eastAsia="MS Gothic"/>
          <w:sz w:val="23"/>
          <w:szCs w:val="23"/>
        </w:rPr>
        <w:t>constante</w:t>
      </w:r>
      <w:r w:rsidRPr="00C128D5">
        <w:rPr>
          <w:rFonts w:eastAsia="MS Gothic"/>
          <w:spacing w:val="-16"/>
          <w:sz w:val="23"/>
          <w:szCs w:val="23"/>
        </w:rPr>
        <w:t xml:space="preserve"> </w:t>
      </w:r>
      <w:r w:rsidRPr="00C128D5">
        <w:rPr>
          <w:rFonts w:eastAsia="MS Gothic"/>
          <w:sz w:val="23"/>
          <w:szCs w:val="23"/>
        </w:rPr>
        <w:t>(cannes,</w:t>
      </w:r>
      <w:r w:rsidRPr="00C128D5">
        <w:rPr>
          <w:rFonts w:eastAsia="MS Gothic"/>
          <w:spacing w:val="-6"/>
          <w:sz w:val="23"/>
          <w:szCs w:val="23"/>
        </w:rPr>
        <w:t xml:space="preserve"> </w:t>
      </w:r>
      <w:r w:rsidRPr="00C128D5">
        <w:rPr>
          <w:rFonts w:eastAsia="MS Gothic"/>
          <w:sz w:val="23"/>
          <w:szCs w:val="23"/>
        </w:rPr>
        <w:t>béquilles,</w:t>
      </w:r>
      <w:r w:rsidRPr="00C128D5">
        <w:rPr>
          <w:rFonts w:eastAsia="MS Gothic"/>
          <w:spacing w:val="-4"/>
          <w:sz w:val="23"/>
          <w:szCs w:val="23"/>
        </w:rPr>
        <w:t xml:space="preserve"> </w:t>
      </w:r>
      <w:r w:rsidRPr="00C128D5">
        <w:rPr>
          <w:rFonts w:eastAsia="MS Gothic"/>
          <w:sz w:val="23"/>
          <w:szCs w:val="23"/>
        </w:rPr>
        <w:t>attelles)</w:t>
      </w:r>
      <w:r w:rsidRPr="00C128D5">
        <w:rPr>
          <w:rFonts w:eastAsia="MS Gothic"/>
          <w:spacing w:val="-2"/>
          <w:sz w:val="23"/>
          <w:szCs w:val="23"/>
        </w:rPr>
        <w:t xml:space="preserve"> </w:t>
      </w:r>
      <w:r w:rsidRPr="00C128D5">
        <w:rPr>
          <w:rFonts w:eastAsia="MS Gothic"/>
          <w:sz w:val="23"/>
          <w:szCs w:val="23"/>
        </w:rPr>
        <w:t>nécessaire</w:t>
      </w:r>
      <w:r w:rsidRPr="00C128D5">
        <w:rPr>
          <w:rFonts w:eastAsia="MS Gothic"/>
          <w:spacing w:val="-1"/>
          <w:sz w:val="23"/>
          <w:szCs w:val="23"/>
        </w:rPr>
        <w:t xml:space="preserve"> </w:t>
      </w:r>
      <w:r w:rsidRPr="00C128D5">
        <w:rPr>
          <w:rFonts w:eastAsia="MS Gothic"/>
          <w:sz w:val="23"/>
          <w:szCs w:val="23"/>
        </w:rPr>
        <w:t>pour</w:t>
      </w:r>
      <w:r w:rsidRPr="00C128D5">
        <w:rPr>
          <w:rFonts w:eastAsia="MS Gothic"/>
          <w:spacing w:val="-2"/>
          <w:sz w:val="23"/>
          <w:szCs w:val="23"/>
        </w:rPr>
        <w:t xml:space="preserve"> </w:t>
      </w:r>
      <w:r w:rsidRPr="00C128D5">
        <w:rPr>
          <w:rFonts w:eastAsia="MS Gothic"/>
          <w:sz w:val="23"/>
          <w:szCs w:val="23"/>
        </w:rPr>
        <w:t>marcher environ</w:t>
      </w:r>
      <w:r w:rsidRPr="00C128D5">
        <w:rPr>
          <w:rFonts w:eastAsia="MS Gothic"/>
          <w:spacing w:val="-3"/>
          <w:sz w:val="23"/>
          <w:szCs w:val="23"/>
        </w:rPr>
        <w:t xml:space="preserve"> </w:t>
      </w:r>
      <w:r w:rsidRPr="00C128D5">
        <w:rPr>
          <w:rFonts w:eastAsia="MS Gothic"/>
          <w:sz w:val="23"/>
          <w:szCs w:val="23"/>
        </w:rPr>
        <w:t>20</w:t>
      </w:r>
      <w:r w:rsidRPr="00C128D5">
        <w:rPr>
          <w:rFonts w:eastAsia="MS Gothic"/>
          <w:spacing w:val="-3"/>
          <w:sz w:val="23"/>
          <w:szCs w:val="23"/>
        </w:rPr>
        <w:t xml:space="preserve"> </w:t>
      </w:r>
      <w:r w:rsidRPr="00C128D5">
        <w:rPr>
          <w:rFonts w:eastAsia="MS Gothic"/>
          <w:sz w:val="23"/>
          <w:szCs w:val="23"/>
        </w:rPr>
        <w:t>mètres</w:t>
      </w:r>
      <w:r w:rsidRPr="00C128D5">
        <w:rPr>
          <w:rFonts w:eastAsia="MS Gothic"/>
          <w:spacing w:val="-5"/>
          <w:sz w:val="23"/>
          <w:szCs w:val="23"/>
        </w:rPr>
        <w:t xml:space="preserve"> </w:t>
      </w:r>
      <w:r w:rsidRPr="00C128D5">
        <w:rPr>
          <w:rFonts w:eastAsia="MS Gothic"/>
          <w:sz w:val="23"/>
          <w:szCs w:val="23"/>
        </w:rPr>
        <w:t>sans</w:t>
      </w:r>
      <w:r w:rsidRPr="00C128D5">
        <w:rPr>
          <w:rFonts w:eastAsia="MS Gothic"/>
          <w:spacing w:val="-5"/>
          <w:sz w:val="23"/>
          <w:szCs w:val="23"/>
        </w:rPr>
        <w:t xml:space="preserve"> </w:t>
      </w:r>
      <w:r w:rsidRPr="00C128D5">
        <w:rPr>
          <w:rFonts w:eastAsia="MS Gothic"/>
          <w:sz w:val="23"/>
          <w:szCs w:val="23"/>
        </w:rPr>
        <w:t>repos</w:t>
      </w:r>
      <w:r w:rsidRPr="00C128D5">
        <w:rPr>
          <w:rFonts w:eastAsia="MS Gothic"/>
          <w:spacing w:val="-5"/>
          <w:sz w:val="23"/>
          <w:szCs w:val="23"/>
        </w:rPr>
        <w:t xml:space="preserve"> </w:t>
      </w:r>
      <w:r w:rsidRPr="00C128D5">
        <w:rPr>
          <w:rFonts w:eastAsia="MS Gothic"/>
          <w:sz w:val="23"/>
          <w:szCs w:val="23"/>
        </w:rPr>
        <w:t>;</w:t>
      </w:r>
      <w:r w:rsidRPr="00C128D5">
        <w:rPr>
          <w:rFonts w:eastAsia="MS Gothic"/>
          <w:spacing w:val="-6"/>
          <w:sz w:val="23"/>
          <w:szCs w:val="23"/>
        </w:rPr>
        <w:t xml:space="preserve"> </w:t>
      </w:r>
      <w:r w:rsidRPr="00C128D5">
        <w:rPr>
          <w:rFonts w:eastAsia="MS Gothic"/>
          <w:sz w:val="23"/>
          <w:szCs w:val="23"/>
        </w:rPr>
        <w:t>(Les</w:t>
      </w:r>
      <w:r w:rsidRPr="00C128D5">
        <w:rPr>
          <w:rFonts w:eastAsia="MS Gothic"/>
          <w:spacing w:val="-3"/>
          <w:sz w:val="23"/>
          <w:szCs w:val="23"/>
        </w:rPr>
        <w:t xml:space="preserve"> </w:t>
      </w:r>
      <w:r w:rsidRPr="00C128D5">
        <w:rPr>
          <w:rFonts w:eastAsia="MS Gothic"/>
          <w:sz w:val="23"/>
          <w:szCs w:val="23"/>
        </w:rPr>
        <w:t>équivalents</w:t>
      </w:r>
      <w:r w:rsidRPr="00C128D5">
        <w:rPr>
          <w:rFonts w:eastAsia="MS Gothic"/>
          <w:spacing w:val="-11"/>
          <w:sz w:val="23"/>
          <w:szCs w:val="23"/>
        </w:rPr>
        <w:t xml:space="preserve"> </w:t>
      </w:r>
      <w:r w:rsidRPr="00C128D5">
        <w:rPr>
          <w:rFonts w:eastAsia="MS Gothic"/>
          <w:sz w:val="23"/>
          <w:szCs w:val="23"/>
        </w:rPr>
        <w:t>FS habituels</w:t>
      </w:r>
      <w:r w:rsidRPr="00C128D5">
        <w:rPr>
          <w:rFonts w:eastAsia="MS Gothic"/>
          <w:spacing w:val="-5"/>
          <w:sz w:val="23"/>
          <w:szCs w:val="23"/>
        </w:rPr>
        <w:t xml:space="preserve"> </w:t>
      </w:r>
      <w:r w:rsidRPr="00C128D5">
        <w:rPr>
          <w:rFonts w:eastAsia="MS Gothic"/>
          <w:sz w:val="23"/>
          <w:szCs w:val="23"/>
        </w:rPr>
        <w:t>sont</w:t>
      </w:r>
      <w:r w:rsidRPr="00C128D5">
        <w:rPr>
          <w:rFonts w:eastAsia="MS Gothic"/>
          <w:spacing w:val="-6"/>
          <w:sz w:val="23"/>
          <w:szCs w:val="23"/>
        </w:rPr>
        <w:t xml:space="preserve"> </w:t>
      </w:r>
      <w:r w:rsidRPr="00C128D5">
        <w:rPr>
          <w:rFonts w:eastAsia="MS Gothic"/>
          <w:sz w:val="23"/>
          <w:szCs w:val="23"/>
        </w:rPr>
        <w:t>des</w:t>
      </w:r>
      <w:r w:rsidRPr="00C128D5">
        <w:rPr>
          <w:rFonts w:eastAsia="MS Gothic"/>
          <w:spacing w:val="-5"/>
          <w:sz w:val="23"/>
          <w:szCs w:val="23"/>
        </w:rPr>
        <w:t xml:space="preserve"> </w:t>
      </w:r>
      <w:r w:rsidRPr="00C128D5">
        <w:rPr>
          <w:rFonts w:eastAsia="MS Gothic"/>
          <w:sz w:val="23"/>
          <w:szCs w:val="23"/>
        </w:rPr>
        <w:t>combinaisons</w:t>
      </w:r>
      <w:r w:rsidRPr="00C128D5">
        <w:rPr>
          <w:rFonts w:eastAsia="MS Gothic"/>
          <w:spacing w:val="-5"/>
          <w:sz w:val="23"/>
          <w:szCs w:val="23"/>
        </w:rPr>
        <w:t xml:space="preserve"> </w:t>
      </w:r>
      <w:r w:rsidRPr="00C128D5">
        <w:rPr>
          <w:rFonts w:eastAsia="MS Gothic"/>
          <w:sz w:val="23"/>
          <w:szCs w:val="23"/>
        </w:rPr>
        <w:t>avec</w:t>
      </w:r>
      <w:r w:rsidRPr="00C128D5">
        <w:rPr>
          <w:rFonts w:eastAsia="MS Gothic"/>
          <w:spacing w:val="-5"/>
          <w:sz w:val="23"/>
          <w:szCs w:val="23"/>
        </w:rPr>
        <w:t xml:space="preserve"> </w:t>
      </w:r>
      <w:r w:rsidRPr="00C128D5">
        <w:rPr>
          <w:rFonts w:eastAsia="MS Gothic"/>
          <w:sz w:val="23"/>
          <w:szCs w:val="23"/>
        </w:rPr>
        <w:t>plus de deux FS grade 3+).</w:t>
      </w:r>
    </w:p>
    <w:p w14:paraId="78F3A046" w14:textId="77777777" w:rsidR="003716FB" w:rsidRPr="00C128D5" w:rsidRDefault="003716FB" w:rsidP="003716FB">
      <w:pPr>
        <w:pStyle w:val="Corpsdetexte"/>
        <w:kinsoku w:val="0"/>
        <w:overflowPunct w:val="0"/>
        <w:ind w:left="851" w:right="698"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32"/>
          <w:sz w:val="40"/>
          <w:szCs w:val="40"/>
        </w:rPr>
        <w:t xml:space="preserve"> </w:t>
      </w:r>
      <w:r w:rsidRPr="00C128D5">
        <w:rPr>
          <w:rFonts w:eastAsia="MS Gothic"/>
          <w:sz w:val="23"/>
          <w:szCs w:val="23"/>
        </w:rPr>
        <w:t>7.0 - Incapable de marcher au-delà d'environ 5 mètres même avec une aide, essentiellement limité au fauteuil roulant</w:t>
      </w:r>
      <w:r w:rsidRPr="00C128D5">
        <w:rPr>
          <w:rFonts w:eastAsia="MS Gothic"/>
          <w:spacing w:val="-1"/>
          <w:sz w:val="23"/>
          <w:szCs w:val="23"/>
        </w:rPr>
        <w:t xml:space="preserve"> </w:t>
      </w:r>
      <w:r w:rsidRPr="00C128D5">
        <w:rPr>
          <w:rFonts w:eastAsia="MS Gothic"/>
          <w:sz w:val="23"/>
          <w:szCs w:val="23"/>
        </w:rPr>
        <w:t>; roule seul dans un fauteuil roulant standard et se transfère</w:t>
      </w:r>
      <w:r w:rsidRPr="00C128D5">
        <w:rPr>
          <w:rFonts w:eastAsia="MS Gothic"/>
          <w:spacing w:val="-2"/>
          <w:sz w:val="23"/>
          <w:szCs w:val="23"/>
        </w:rPr>
        <w:t xml:space="preserve"> </w:t>
      </w:r>
      <w:r w:rsidRPr="00C128D5">
        <w:rPr>
          <w:rFonts w:eastAsia="MS Gothic"/>
          <w:sz w:val="23"/>
          <w:szCs w:val="23"/>
        </w:rPr>
        <w:t>seul</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5"/>
          <w:sz w:val="23"/>
          <w:szCs w:val="23"/>
        </w:rPr>
        <w:t xml:space="preserve"> </w:t>
      </w:r>
      <w:r w:rsidRPr="00C128D5">
        <w:rPr>
          <w:rFonts w:eastAsia="MS Gothic"/>
          <w:sz w:val="23"/>
          <w:szCs w:val="23"/>
        </w:rPr>
        <w:t>se</w:t>
      </w:r>
      <w:r w:rsidRPr="00C128D5">
        <w:rPr>
          <w:rFonts w:eastAsia="MS Gothic"/>
          <w:spacing w:val="-2"/>
          <w:sz w:val="23"/>
          <w:szCs w:val="23"/>
        </w:rPr>
        <w:t xml:space="preserve"> </w:t>
      </w:r>
      <w:r w:rsidRPr="00C128D5">
        <w:rPr>
          <w:rFonts w:eastAsia="MS Gothic"/>
          <w:sz w:val="23"/>
          <w:szCs w:val="23"/>
        </w:rPr>
        <w:t>déplacer</w:t>
      </w:r>
      <w:r w:rsidRPr="00C128D5">
        <w:rPr>
          <w:rFonts w:eastAsia="MS Gothic"/>
          <w:spacing w:val="-3"/>
          <w:sz w:val="23"/>
          <w:szCs w:val="23"/>
        </w:rPr>
        <w:t xml:space="preserve"> </w:t>
      </w:r>
      <w:r w:rsidRPr="00C128D5">
        <w:rPr>
          <w:rFonts w:eastAsia="MS Gothic"/>
          <w:sz w:val="23"/>
          <w:szCs w:val="23"/>
        </w:rPr>
        <w:t>en</w:t>
      </w:r>
      <w:r w:rsidRPr="00C128D5">
        <w:rPr>
          <w:rFonts w:eastAsia="MS Gothic"/>
          <w:spacing w:val="-2"/>
          <w:sz w:val="23"/>
          <w:szCs w:val="23"/>
        </w:rPr>
        <w:t xml:space="preserve"> </w:t>
      </w:r>
      <w:r w:rsidRPr="00C128D5">
        <w:rPr>
          <w:rFonts w:eastAsia="MS Gothic"/>
          <w:sz w:val="23"/>
          <w:szCs w:val="23"/>
        </w:rPr>
        <w:t>fauteuil</w:t>
      </w:r>
      <w:r w:rsidRPr="00C128D5">
        <w:rPr>
          <w:rFonts w:eastAsia="MS Gothic"/>
          <w:spacing w:val="-2"/>
          <w:sz w:val="23"/>
          <w:szCs w:val="23"/>
        </w:rPr>
        <w:t xml:space="preserve"> </w:t>
      </w:r>
      <w:r w:rsidRPr="00C128D5">
        <w:rPr>
          <w:rFonts w:eastAsia="MS Gothic"/>
          <w:sz w:val="23"/>
          <w:szCs w:val="23"/>
        </w:rPr>
        <w:t>roulant</w:t>
      </w:r>
      <w:r w:rsidRPr="00C128D5">
        <w:rPr>
          <w:rFonts w:eastAsia="MS Gothic"/>
          <w:spacing w:val="-5"/>
          <w:sz w:val="23"/>
          <w:szCs w:val="23"/>
        </w:rPr>
        <w:t xml:space="preserve"> </w:t>
      </w:r>
      <w:r w:rsidRPr="00C128D5">
        <w:rPr>
          <w:rFonts w:eastAsia="MS Gothic"/>
          <w:sz w:val="23"/>
          <w:szCs w:val="23"/>
        </w:rPr>
        <w:t>environ</w:t>
      </w:r>
      <w:r w:rsidRPr="00C128D5">
        <w:rPr>
          <w:rFonts w:eastAsia="MS Gothic"/>
          <w:spacing w:val="-2"/>
          <w:sz w:val="23"/>
          <w:szCs w:val="23"/>
        </w:rPr>
        <w:t xml:space="preserve"> </w:t>
      </w:r>
      <w:r w:rsidRPr="00C128D5">
        <w:rPr>
          <w:rFonts w:eastAsia="MS Gothic"/>
          <w:sz w:val="23"/>
          <w:szCs w:val="23"/>
        </w:rPr>
        <w:t>12</w:t>
      </w:r>
      <w:r w:rsidRPr="00C128D5">
        <w:rPr>
          <w:rFonts w:eastAsia="MS Gothic"/>
          <w:spacing w:val="-2"/>
          <w:sz w:val="23"/>
          <w:szCs w:val="23"/>
        </w:rPr>
        <w:t xml:space="preserve"> </w:t>
      </w:r>
      <w:r w:rsidRPr="00C128D5">
        <w:rPr>
          <w:rFonts w:eastAsia="MS Gothic"/>
          <w:sz w:val="23"/>
          <w:szCs w:val="23"/>
        </w:rPr>
        <w:t>heures</w:t>
      </w:r>
      <w:r w:rsidRPr="00C128D5">
        <w:rPr>
          <w:rFonts w:eastAsia="MS Gothic"/>
          <w:spacing w:val="-3"/>
          <w:sz w:val="23"/>
          <w:szCs w:val="23"/>
        </w:rPr>
        <w:t xml:space="preserve"> </w:t>
      </w:r>
      <w:r w:rsidRPr="00C128D5">
        <w:rPr>
          <w:rFonts w:eastAsia="MS Gothic"/>
          <w:sz w:val="23"/>
          <w:szCs w:val="23"/>
        </w:rPr>
        <w:t>par</w:t>
      </w:r>
      <w:r w:rsidRPr="00C128D5">
        <w:rPr>
          <w:rFonts w:eastAsia="MS Gothic"/>
          <w:spacing w:val="-3"/>
          <w:sz w:val="23"/>
          <w:szCs w:val="23"/>
        </w:rPr>
        <w:t xml:space="preserve"> </w:t>
      </w:r>
      <w:r w:rsidRPr="00C128D5">
        <w:rPr>
          <w:rFonts w:eastAsia="MS Gothic"/>
          <w:sz w:val="23"/>
          <w:szCs w:val="23"/>
        </w:rPr>
        <w:t>jour</w:t>
      </w:r>
      <w:r w:rsidRPr="00C128D5">
        <w:rPr>
          <w:rFonts w:eastAsia="MS Gothic"/>
          <w:spacing w:val="-3"/>
          <w:sz w:val="23"/>
          <w:szCs w:val="23"/>
        </w:rPr>
        <w:t xml:space="preserve"> </w:t>
      </w:r>
      <w:r w:rsidRPr="00C128D5">
        <w:rPr>
          <w:rFonts w:eastAsia="MS Gothic"/>
          <w:sz w:val="23"/>
          <w:szCs w:val="23"/>
        </w:rPr>
        <w:t>;</w:t>
      </w:r>
      <w:r w:rsidRPr="00C128D5">
        <w:rPr>
          <w:rFonts w:eastAsia="MS Gothic"/>
          <w:spacing w:val="-5"/>
          <w:sz w:val="23"/>
          <w:szCs w:val="23"/>
        </w:rPr>
        <w:t xml:space="preserve"> </w:t>
      </w:r>
      <w:r w:rsidRPr="00C128D5">
        <w:rPr>
          <w:rFonts w:eastAsia="MS Gothic"/>
          <w:sz w:val="23"/>
          <w:szCs w:val="23"/>
        </w:rPr>
        <w:t>(Les équivalents</w:t>
      </w:r>
      <w:r w:rsidRPr="00C128D5">
        <w:rPr>
          <w:rFonts w:eastAsia="MS Gothic"/>
          <w:spacing w:val="-3"/>
          <w:sz w:val="23"/>
          <w:szCs w:val="23"/>
        </w:rPr>
        <w:t xml:space="preserve"> </w:t>
      </w:r>
      <w:r w:rsidRPr="00C128D5">
        <w:rPr>
          <w:rFonts w:eastAsia="MS Gothic"/>
          <w:sz w:val="23"/>
          <w:szCs w:val="23"/>
        </w:rPr>
        <w:t>FS habituels sont des combinaisons avec plus d'un grade FS 4+ ; très rarement le grade 5 pyramidal seul).</w:t>
      </w:r>
    </w:p>
    <w:p w14:paraId="35588548" w14:textId="77777777" w:rsidR="003716FB" w:rsidRPr="00C128D5" w:rsidRDefault="003716FB" w:rsidP="003716FB">
      <w:pPr>
        <w:pStyle w:val="Corpsdetexte"/>
        <w:kinsoku w:val="0"/>
        <w:overflowPunct w:val="0"/>
        <w:ind w:left="851" w:right="697"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7.5</w:t>
      </w:r>
      <w:r w:rsidRPr="00C128D5">
        <w:rPr>
          <w:rFonts w:eastAsia="MS Gothic"/>
          <w:spacing w:val="-16"/>
          <w:sz w:val="23"/>
          <w:szCs w:val="23"/>
        </w:rPr>
        <w:t xml:space="preserve"> </w:t>
      </w:r>
      <w:r w:rsidRPr="00C128D5">
        <w:rPr>
          <w:rFonts w:eastAsia="MS Gothic"/>
          <w:sz w:val="23"/>
          <w:szCs w:val="23"/>
        </w:rPr>
        <w:t>- Incapable de faire plus de quelques pas ; limité aux fauteuils roulants ; peut avoir besoin d'aide pour le transfert ; roule seul mais ne peut pas continuer en fauteuil roulant standard une journée entière ; Peut nécessiter un fauteuil roulant motorisé ; (Les équivalents FS habituels sont des combinaisons avec plus d'un grade FS 4+).</w:t>
      </w:r>
    </w:p>
    <w:p w14:paraId="1FFDEBB5" w14:textId="77777777" w:rsidR="003716FB" w:rsidRPr="00C128D5" w:rsidRDefault="003716FB" w:rsidP="003716FB">
      <w:pPr>
        <w:spacing w:before="0" w:after="160" w:line="259" w:lineRule="auto"/>
        <w:jc w:val="left"/>
        <w:rPr>
          <w:rFonts w:eastAsia="MS Gothic"/>
          <w:kern w:val="2"/>
          <w:sz w:val="23"/>
          <w:szCs w:val="23"/>
          <w14:ligatures w14:val="standardContextual"/>
        </w:rPr>
      </w:pPr>
      <w:r w:rsidRPr="00C128D5">
        <w:rPr>
          <w:rFonts w:eastAsia="MS Gothic"/>
          <w:sz w:val="23"/>
          <w:szCs w:val="23"/>
        </w:rPr>
        <w:br w:type="page"/>
      </w:r>
    </w:p>
    <w:p w14:paraId="6B483C58" w14:textId="77777777" w:rsidR="003716FB" w:rsidRPr="00C128D5" w:rsidRDefault="003716FB" w:rsidP="003716FB">
      <w:pPr>
        <w:pStyle w:val="Corpsdetexte"/>
        <w:kinsoku w:val="0"/>
        <w:overflowPunct w:val="0"/>
        <w:spacing w:line="320" w:lineRule="exact"/>
        <w:ind w:left="993" w:hanging="993"/>
        <w:rPr>
          <w:rFonts w:eastAsia="MS Gothic"/>
          <w:spacing w:val="-4"/>
          <w:sz w:val="23"/>
          <w:szCs w:val="23"/>
        </w:rPr>
      </w:pPr>
      <w:r w:rsidRPr="00C128D5">
        <w:rPr>
          <w:rFonts w:ascii="MS Gothic" w:eastAsia="MS Gothic" w:hAnsi="Times New Roman" w:cs="MS Gothic" w:hint="eastAsia"/>
          <w:sz w:val="40"/>
          <w:szCs w:val="40"/>
        </w:rPr>
        <w:lastRenderedPageBreak/>
        <w:t>❏</w:t>
      </w:r>
      <w:r w:rsidRPr="00C128D5">
        <w:rPr>
          <w:rFonts w:ascii="MS Gothic" w:eastAsia="MS Gothic" w:hAnsi="Times New Roman" w:cs="MS Gothic"/>
          <w:spacing w:val="-133"/>
          <w:sz w:val="40"/>
          <w:szCs w:val="40"/>
        </w:rPr>
        <w:t xml:space="preserve"> </w:t>
      </w:r>
      <w:r w:rsidRPr="00C128D5">
        <w:rPr>
          <w:rFonts w:eastAsia="MS Gothic"/>
          <w:sz w:val="23"/>
          <w:szCs w:val="23"/>
        </w:rPr>
        <w:t>8.0 - Essentiellement</w:t>
      </w:r>
      <w:r w:rsidRPr="00C128D5">
        <w:rPr>
          <w:rFonts w:eastAsia="MS Gothic"/>
          <w:spacing w:val="-1"/>
          <w:sz w:val="23"/>
          <w:szCs w:val="23"/>
        </w:rPr>
        <w:t xml:space="preserve"> </w:t>
      </w:r>
      <w:r w:rsidRPr="00C128D5">
        <w:rPr>
          <w:rFonts w:eastAsia="MS Gothic"/>
          <w:sz w:val="23"/>
          <w:szCs w:val="23"/>
        </w:rPr>
        <w:t>limité</w:t>
      </w:r>
      <w:r w:rsidRPr="00C128D5">
        <w:rPr>
          <w:rFonts w:eastAsia="MS Gothic"/>
          <w:spacing w:val="3"/>
          <w:sz w:val="23"/>
          <w:szCs w:val="23"/>
        </w:rPr>
        <w:t xml:space="preserve"> </w:t>
      </w:r>
      <w:r w:rsidRPr="00C128D5">
        <w:rPr>
          <w:rFonts w:eastAsia="MS Gothic"/>
          <w:sz w:val="23"/>
          <w:szCs w:val="23"/>
        </w:rPr>
        <w:t>au</w:t>
      </w:r>
      <w:r w:rsidRPr="00C128D5">
        <w:rPr>
          <w:rFonts w:eastAsia="MS Gothic"/>
          <w:spacing w:val="-3"/>
          <w:sz w:val="23"/>
          <w:szCs w:val="23"/>
        </w:rPr>
        <w:t xml:space="preserve"> </w:t>
      </w:r>
      <w:r w:rsidRPr="00C128D5">
        <w:rPr>
          <w:rFonts w:eastAsia="MS Gothic"/>
          <w:sz w:val="23"/>
          <w:szCs w:val="23"/>
        </w:rPr>
        <w:t>lit</w:t>
      </w:r>
      <w:r w:rsidRPr="00C128D5">
        <w:rPr>
          <w:rFonts w:eastAsia="MS Gothic"/>
          <w:spacing w:val="-7"/>
          <w:sz w:val="23"/>
          <w:szCs w:val="23"/>
        </w:rPr>
        <w:t xml:space="preserve"> </w:t>
      </w:r>
      <w:r w:rsidRPr="00C128D5">
        <w:rPr>
          <w:rFonts w:eastAsia="MS Gothic"/>
          <w:sz w:val="23"/>
          <w:szCs w:val="23"/>
        </w:rPr>
        <w:t>ou</w:t>
      </w:r>
      <w:r w:rsidRPr="00C128D5">
        <w:rPr>
          <w:rFonts w:eastAsia="MS Gothic"/>
          <w:spacing w:val="3"/>
          <w:sz w:val="23"/>
          <w:szCs w:val="23"/>
        </w:rPr>
        <w:t xml:space="preserve"> </w:t>
      </w:r>
      <w:r w:rsidRPr="00C128D5">
        <w:rPr>
          <w:rFonts w:eastAsia="MS Gothic"/>
          <w:sz w:val="23"/>
          <w:szCs w:val="23"/>
        </w:rPr>
        <w:t>à</w:t>
      </w:r>
      <w:r w:rsidRPr="00C128D5">
        <w:rPr>
          <w:rFonts w:eastAsia="MS Gothic"/>
          <w:spacing w:val="-3"/>
          <w:sz w:val="23"/>
          <w:szCs w:val="23"/>
        </w:rPr>
        <w:t xml:space="preserve"> </w:t>
      </w:r>
      <w:r w:rsidRPr="00C128D5">
        <w:rPr>
          <w:rFonts w:eastAsia="MS Gothic"/>
          <w:sz w:val="23"/>
          <w:szCs w:val="23"/>
        </w:rPr>
        <w:t>la</w:t>
      </w:r>
      <w:r w:rsidRPr="00C128D5">
        <w:rPr>
          <w:rFonts w:eastAsia="MS Gothic"/>
          <w:spacing w:val="2"/>
          <w:sz w:val="23"/>
          <w:szCs w:val="23"/>
        </w:rPr>
        <w:t xml:space="preserve"> </w:t>
      </w:r>
      <w:r w:rsidRPr="00C128D5">
        <w:rPr>
          <w:rFonts w:eastAsia="MS Gothic"/>
          <w:sz w:val="23"/>
          <w:szCs w:val="23"/>
        </w:rPr>
        <w:t>chaise</w:t>
      </w:r>
      <w:r w:rsidRPr="00C128D5">
        <w:rPr>
          <w:rFonts w:eastAsia="MS Gothic"/>
          <w:spacing w:val="-4"/>
          <w:sz w:val="23"/>
          <w:szCs w:val="23"/>
        </w:rPr>
        <w:t xml:space="preserve"> </w:t>
      </w:r>
      <w:r w:rsidRPr="00C128D5">
        <w:rPr>
          <w:rFonts w:eastAsia="MS Gothic"/>
          <w:sz w:val="23"/>
          <w:szCs w:val="23"/>
        </w:rPr>
        <w:t>ou</w:t>
      </w:r>
      <w:r w:rsidRPr="00C128D5">
        <w:rPr>
          <w:rFonts w:eastAsia="MS Gothic"/>
          <w:spacing w:val="2"/>
          <w:sz w:val="23"/>
          <w:szCs w:val="23"/>
        </w:rPr>
        <w:t xml:space="preserve"> </w:t>
      </w:r>
      <w:r w:rsidRPr="00C128D5">
        <w:rPr>
          <w:rFonts w:eastAsia="MS Gothic"/>
          <w:sz w:val="23"/>
          <w:szCs w:val="23"/>
        </w:rPr>
        <w:t>ambulant</w:t>
      </w:r>
      <w:r w:rsidRPr="00C128D5">
        <w:rPr>
          <w:rFonts w:eastAsia="MS Gothic"/>
          <w:spacing w:val="-1"/>
          <w:sz w:val="23"/>
          <w:szCs w:val="23"/>
        </w:rPr>
        <w:t xml:space="preserve"> </w:t>
      </w:r>
      <w:r w:rsidRPr="00C128D5">
        <w:rPr>
          <w:rFonts w:eastAsia="MS Gothic"/>
          <w:sz w:val="23"/>
          <w:szCs w:val="23"/>
        </w:rPr>
        <w:t>en</w:t>
      </w:r>
      <w:r w:rsidRPr="00C128D5">
        <w:rPr>
          <w:rFonts w:eastAsia="MS Gothic"/>
          <w:spacing w:val="1"/>
          <w:sz w:val="23"/>
          <w:szCs w:val="23"/>
        </w:rPr>
        <w:t xml:space="preserve"> </w:t>
      </w:r>
      <w:r w:rsidRPr="00C128D5">
        <w:rPr>
          <w:rFonts w:eastAsia="MS Gothic"/>
          <w:sz w:val="23"/>
          <w:szCs w:val="23"/>
        </w:rPr>
        <w:t>fauteuil</w:t>
      </w:r>
      <w:r w:rsidRPr="00C128D5">
        <w:rPr>
          <w:rFonts w:eastAsia="MS Gothic"/>
          <w:spacing w:val="-3"/>
          <w:sz w:val="23"/>
          <w:szCs w:val="23"/>
        </w:rPr>
        <w:t xml:space="preserve"> </w:t>
      </w:r>
      <w:r w:rsidRPr="00C128D5">
        <w:rPr>
          <w:rFonts w:eastAsia="MS Gothic"/>
          <w:sz w:val="23"/>
          <w:szCs w:val="23"/>
        </w:rPr>
        <w:t>roulant,</w:t>
      </w:r>
      <w:r w:rsidRPr="00C128D5">
        <w:rPr>
          <w:rFonts w:eastAsia="MS Gothic"/>
          <w:spacing w:val="-1"/>
          <w:sz w:val="23"/>
          <w:szCs w:val="23"/>
        </w:rPr>
        <w:t xml:space="preserve"> </w:t>
      </w:r>
      <w:r w:rsidRPr="00C128D5">
        <w:rPr>
          <w:rFonts w:eastAsia="MS Gothic"/>
          <w:sz w:val="23"/>
          <w:szCs w:val="23"/>
        </w:rPr>
        <w:t>mais</w:t>
      </w:r>
      <w:r w:rsidRPr="00C128D5">
        <w:rPr>
          <w:rFonts w:eastAsia="MS Gothic"/>
          <w:spacing w:val="1"/>
          <w:sz w:val="23"/>
          <w:szCs w:val="23"/>
        </w:rPr>
        <w:t xml:space="preserve"> </w:t>
      </w:r>
      <w:r w:rsidRPr="00C128D5">
        <w:rPr>
          <w:rFonts w:eastAsia="MS Gothic"/>
          <w:spacing w:val="1"/>
          <w:sz w:val="23"/>
          <w:szCs w:val="23"/>
        </w:rPr>
        <w:br/>
      </w:r>
      <w:r w:rsidRPr="00C128D5">
        <w:rPr>
          <w:rFonts w:eastAsia="MS Gothic"/>
          <w:spacing w:val="-4"/>
          <w:sz w:val="23"/>
          <w:szCs w:val="23"/>
        </w:rPr>
        <w:t xml:space="preserve">peut </w:t>
      </w:r>
      <w:r w:rsidRPr="00C128D5">
        <w:rPr>
          <w:sz w:val="23"/>
          <w:szCs w:val="23"/>
        </w:rPr>
        <w:t>être lui-même hors du lit une grande partie de la journée ; conserve de nombreuses fonctions d'auto-soins;</w:t>
      </w:r>
      <w:r w:rsidRPr="00C128D5">
        <w:rPr>
          <w:spacing w:val="-7"/>
          <w:sz w:val="23"/>
          <w:szCs w:val="23"/>
        </w:rPr>
        <w:t xml:space="preserve"> </w:t>
      </w:r>
      <w:r w:rsidRPr="00C128D5">
        <w:rPr>
          <w:sz w:val="23"/>
          <w:szCs w:val="23"/>
        </w:rPr>
        <w:t>a</w:t>
      </w:r>
      <w:r w:rsidRPr="00C128D5">
        <w:rPr>
          <w:spacing w:val="-4"/>
          <w:sz w:val="23"/>
          <w:szCs w:val="23"/>
        </w:rPr>
        <w:t xml:space="preserve"> </w:t>
      </w:r>
      <w:r w:rsidRPr="00C128D5">
        <w:rPr>
          <w:sz w:val="23"/>
          <w:szCs w:val="23"/>
        </w:rPr>
        <w:t>généralement</w:t>
      </w:r>
      <w:r w:rsidRPr="00C128D5">
        <w:rPr>
          <w:spacing w:val="-7"/>
          <w:sz w:val="23"/>
          <w:szCs w:val="23"/>
        </w:rPr>
        <w:t xml:space="preserve"> </w:t>
      </w:r>
      <w:r w:rsidRPr="00C128D5">
        <w:rPr>
          <w:sz w:val="23"/>
          <w:szCs w:val="23"/>
        </w:rPr>
        <w:t>un</w:t>
      </w:r>
      <w:r w:rsidRPr="00C128D5">
        <w:rPr>
          <w:spacing w:val="-4"/>
          <w:sz w:val="23"/>
          <w:szCs w:val="23"/>
        </w:rPr>
        <w:t xml:space="preserve"> </w:t>
      </w:r>
      <w:r w:rsidRPr="00C128D5">
        <w:rPr>
          <w:sz w:val="23"/>
          <w:szCs w:val="23"/>
        </w:rPr>
        <w:t>usage</w:t>
      </w:r>
      <w:r w:rsidRPr="00C128D5">
        <w:rPr>
          <w:spacing w:val="-4"/>
          <w:sz w:val="23"/>
          <w:szCs w:val="23"/>
        </w:rPr>
        <w:t xml:space="preserve"> </w:t>
      </w:r>
      <w:r w:rsidRPr="00C128D5">
        <w:rPr>
          <w:sz w:val="23"/>
          <w:szCs w:val="23"/>
        </w:rPr>
        <w:t>efficace</w:t>
      </w:r>
      <w:r w:rsidRPr="00C128D5">
        <w:rPr>
          <w:spacing w:val="-4"/>
          <w:sz w:val="23"/>
          <w:szCs w:val="23"/>
        </w:rPr>
        <w:t xml:space="preserve"> </w:t>
      </w:r>
      <w:r w:rsidRPr="00C128D5">
        <w:rPr>
          <w:sz w:val="23"/>
          <w:szCs w:val="23"/>
        </w:rPr>
        <w:t>des</w:t>
      </w:r>
      <w:r w:rsidRPr="00C128D5">
        <w:rPr>
          <w:spacing w:val="-6"/>
          <w:sz w:val="23"/>
          <w:szCs w:val="23"/>
        </w:rPr>
        <w:t xml:space="preserve"> </w:t>
      </w:r>
      <w:r w:rsidRPr="00C128D5">
        <w:rPr>
          <w:sz w:val="23"/>
          <w:szCs w:val="23"/>
        </w:rPr>
        <w:t>armes ;</w:t>
      </w:r>
      <w:r w:rsidRPr="00C128D5">
        <w:rPr>
          <w:spacing w:val="-7"/>
          <w:sz w:val="23"/>
          <w:szCs w:val="23"/>
        </w:rPr>
        <w:t xml:space="preserve"> </w:t>
      </w:r>
      <w:r w:rsidRPr="00C128D5">
        <w:rPr>
          <w:sz w:val="23"/>
          <w:szCs w:val="23"/>
        </w:rPr>
        <w:t>(Les</w:t>
      </w:r>
      <w:r w:rsidRPr="00C128D5">
        <w:rPr>
          <w:spacing w:val="-6"/>
          <w:sz w:val="23"/>
          <w:szCs w:val="23"/>
        </w:rPr>
        <w:t xml:space="preserve"> </w:t>
      </w:r>
      <w:r w:rsidRPr="00C128D5">
        <w:rPr>
          <w:sz w:val="23"/>
          <w:szCs w:val="23"/>
        </w:rPr>
        <w:t>équivalents</w:t>
      </w:r>
      <w:r w:rsidRPr="00C128D5">
        <w:rPr>
          <w:spacing w:val="-6"/>
          <w:sz w:val="23"/>
          <w:szCs w:val="23"/>
        </w:rPr>
        <w:t xml:space="preserve"> </w:t>
      </w:r>
      <w:r w:rsidRPr="00C128D5">
        <w:rPr>
          <w:sz w:val="23"/>
          <w:szCs w:val="23"/>
        </w:rPr>
        <w:t>FS</w:t>
      </w:r>
      <w:r w:rsidRPr="00C128D5">
        <w:rPr>
          <w:spacing w:val="-6"/>
          <w:sz w:val="23"/>
          <w:szCs w:val="23"/>
        </w:rPr>
        <w:t xml:space="preserve"> </w:t>
      </w:r>
      <w:r w:rsidRPr="00C128D5">
        <w:rPr>
          <w:sz w:val="23"/>
          <w:szCs w:val="23"/>
        </w:rPr>
        <w:t>habituels</w:t>
      </w:r>
      <w:r w:rsidRPr="00C128D5">
        <w:rPr>
          <w:spacing w:val="-6"/>
          <w:sz w:val="23"/>
          <w:szCs w:val="23"/>
        </w:rPr>
        <w:t xml:space="preserve"> </w:t>
      </w:r>
      <w:r w:rsidRPr="00C128D5">
        <w:rPr>
          <w:sz w:val="23"/>
          <w:szCs w:val="23"/>
        </w:rPr>
        <w:t>sont des combinaisons, généralement de grade 4+ dans plusieurs systèmes).</w:t>
      </w:r>
    </w:p>
    <w:p w14:paraId="4D3FE1A5" w14:textId="77777777" w:rsidR="003716FB" w:rsidRPr="00C128D5" w:rsidRDefault="003716FB" w:rsidP="003716FB">
      <w:pPr>
        <w:pStyle w:val="Corpsdetexte"/>
        <w:kinsoku w:val="0"/>
        <w:overflowPunct w:val="0"/>
        <w:ind w:left="851" w:right="699"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8.5</w:t>
      </w:r>
      <w:r w:rsidRPr="00C128D5">
        <w:rPr>
          <w:rFonts w:eastAsia="MS Gothic"/>
          <w:spacing w:val="-16"/>
          <w:sz w:val="23"/>
          <w:szCs w:val="23"/>
        </w:rPr>
        <w:t xml:space="preserve"> </w:t>
      </w:r>
      <w:r w:rsidRPr="00C128D5">
        <w:rPr>
          <w:rFonts w:eastAsia="MS Gothic"/>
          <w:sz w:val="23"/>
          <w:szCs w:val="23"/>
        </w:rPr>
        <w:t>-</w:t>
      </w:r>
      <w:r w:rsidRPr="00C128D5">
        <w:rPr>
          <w:rFonts w:eastAsia="MS Gothic"/>
          <w:spacing w:val="-16"/>
          <w:sz w:val="23"/>
          <w:szCs w:val="23"/>
        </w:rPr>
        <w:t xml:space="preserve"> </w:t>
      </w:r>
      <w:r w:rsidRPr="00C128D5">
        <w:rPr>
          <w:rFonts w:eastAsia="MS Gothic"/>
          <w:sz w:val="23"/>
          <w:szCs w:val="23"/>
        </w:rPr>
        <w:t>Essentiellement</w:t>
      </w:r>
      <w:r w:rsidRPr="00C128D5">
        <w:rPr>
          <w:rFonts w:eastAsia="MS Gothic"/>
          <w:spacing w:val="-16"/>
          <w:sz w:val="23"/>
          <w:szCs w:val="23"/>
        </w:rPr>
        <w:t xml:space="preserve"> </w:t>
      </w:r>
      <w:r w:rsidRPr="00C128D5">
        <w:rPr>
          <w:rFonts w:eastAsia="MS Gothic"/>
          <w:sz w:val="23"/>
          <w:szCs w:val="23"/>
        </w:rPr>
        <w:t>limité</w:t>
      </w:r>
      <w:r w:rsidRPr="00C128D5">
        <w:rPr>
          <w:rFonts w:eastAsia="MS Gothic"/>
          <w:spacing w:val="-16"/>
          <w:sz w:val="23"/>
          <w:szCs w:val="23"/>
        </w:rPr>
        <w:t xml:space="preserve"> </w:t>
      </w:r>
      <w:r w:rsidRPr="00C128D5">
        <w:rPr>
          <w:rFonts w:eastAsia="MS Gothic"/>
          <w:sz w:val="23"/>
          <w:szCs w:val="23"/>
        </w:rPr>
        <w:t>au</w:t>
      </w:r>
      <w:r w:rsidRPr="00C128D5">
        <w:rPr>
          <w:rFonts w:eastAsia="MS Gothic"/>
          <w:spacing w:val="-16"/>
          <w:sz w:val="23"/>
          <w:szCs w:val="23"/>
        </w:rPr>
        <w:t xml:space="preserve"> </w:t>
      </w:r>
      <w:r w:rsidRPr="00C128D5">
        <w:rPr>
          <w:rFonts w:eastAsia="MS Gothic"/>
          <w:sz w:val="23"/>
          <w:szCs w:val="23"/>
        </w:rPr>
        <w:t>lit</w:t>
      </w:r>
      <w:r w:rsidRPr="00C128D5">
        <w:rPr>
          <w:rFonts w:eastAsia="MS Gothic"/>
          <w:spacing w:val="-16"/>
          <w:sz w:val="23"/>
          <w:szCs w:val="23"/>
        </w:rPr>
        <w:t xml:space="preserve"> </w:t>
      </w:r>
      <w:r w:rsidRPr="00C128D5">
        <w:rPr>
          <w:rFonts w:eastAsia="MS Gothic"/>
          <w:sz w:val="23"/>
          <w:szCs w:val="23"/>
        </w:rPr>
        <w:t>une</w:t>
      </w:r>
      <w:r w:rsidRPr="00C128D5">
        <w:rPr>
          <w:rFonts w:eastAsia="MS Gothic"/>
          <w:spacing w:val="-14"/>
          <w:sz w:val="23"/>
          <w:szCs w:val="23"/>
        </w:rPr>
        <w:t xml:space="preserve"> </w:t>
      </w:r>
      <w:r w:rsidRPr="00C128D5">
        <w:rPr>
          <w:rFonts w:eastAsia="MS Gothic"/>
          <w:sz w:val="23"/>
          <w:szCs w:val="23"/>
        </w:rPr>
        <w:t>grande</w:t>
      </w:r>
      <w:r w:rsidRPr="00C128D5">
        <w:rPr>
          <w:rFonts w:eastAsia="MS Gothic"/>
          <w:spacing w:val="-2"/>
          <w:sz w:val="23"/>
          <w:szCs w:val="23"/>
        </w:rPr>
        <w:t xml:space="preserve"> </w:t>
      </w:r>
      <w:r w:rsidRPr="00C128D5">
        <w:rPr>
          <w:rFonts w:eastAsia="MS Gothic"/>
          <w:sz w:val="23"/>
          <w:szCs w:val="23"/>
        </w:rPr>
        <w:t>partie</w:t>
      </w:r>
      <w:r w:rsidRPr="00C128D5">
        <w:rPr>
          <w:rFonts w:eastAsia="MS Gothic"/>
          <w:spacing w:val="-2"/>
          <w:sz w:val="23"/>
          <w:szCs w:val="23"/>
        </w:rPr>
        <w:t xml:space="preserve"> </w:t>
      </w:r>
      <w:r w:rsidRPr="00C128D5">
        <w:rPr>
          <w:rFonts w:eastAsia="MS Gothic"/>
          <w:sz w:val="23"/>
          <w:szCs w:val="23"/>
        </w:rPr>
        <w:t>de</w:t>
      </w:r>
      <w:r w:rsidRPr="00C128D5">
        <w:rPr>
          <w:rFonts w:eastAsia="MS Gothic"/>
          <w:spacing w:val="-6"/>
          <w:sz w:val="23"/>
          <w:szCs w:val="23"/>
        </w:rPr>
        <w:t xml:space="preserve"> </w:t>
      </w:r>
      <w:r w:rsidRPr="00C128D5">
        <w:rPr>
          <w:rFonts w:eastAsia="MS Gothic"/>
          <w:sz w:val="23"/>
          <w:szCs w:val="23"/>
        </w:rPr>
        <w:t>la</w:t>
      </w:r>
      <w:r w:rsidRPr="00C128D5">
        <w:rPr>
          <w:rFonts w:eastAsia="MS Gothic"/>
          <w:spacing w:val="-6"/>
          <w:sz w:val="23"/>
          <w:szCs w:val="23"/>
        </w:rPr>
        <w:t xml:space="preserve"> </w:t>
      </w:r>
      <w:r w:rsidRPr="00C128D5">
        <w:rPr>
          <w:rFonts w:eastAsia="MS Gothic"/>
          <w:sz w:val="23"/>
          <w:szCs w:val="23"/>
        </w:rPr>
        <w:t>journée</w:t>
      </w:r>
      <w:r w:rsidRPr="00C128D5">
        <w:rPr>
          <w:rFonts w:eastAsia="MS Gothic"/>
          <w:spacing w:val="-1"/>
          <w:sz w:val="23"/>
          <w:szCs w:val="23"/>
        </w:rPr>
        <w:t xml:space="preserve"> </w:t>
      </w:r>
      <w:r w:rsidRPr="00C128D5">
        <w:rPr>
          <w:rFonts w:eastAsia="MS Gothic"/>
          <w:sz w:val="23"/>
          <w:szCs w:val="23"/>
        </w:rPr>
        <w:t>;</w:t>
      </w:r>
      <w:r w:rsidRPr="00C128D5">
        <w:rPr>
          <w:rFonts w:eastAsia="MS Gothic"/>
          <w:spacing w:val="-5"/>
          <w:sz w:val="23"/>
          <w:szCs w:val="23"/>
        </w:rPr>
        <w:t xml:space="preserve"> </w:t>
      </w:r>
      <w:r w:rsidRPr="00C128D5">
        <w:rPr>
          <w:rFonts w:eastAsia="MS Gothic"/>
          <w:sz w:val="23"/>
          <w:szCs w:val="23"/>
        </w:rPr>
        <w:t>a</w:t>
      </w:r>
      <w:r w:rsidRPr="00C128D5">
        <w:rPr>
          <w:rFonts w:eastAsia="MS Gothic"/>
          <w:spacing w:val="-6"/>
          <w:sz w:val="23"/>
          <w:szCs w:val="23"/>
        </w:rPr>
        <w:t xml:space="preserve"> </w:t>
      </w:r>
      <w:r w:rsidRPr="00C128D5">
        <w:rPr>
          <w:rFonts w:eastAsia="MS Gothic"/>
          <w:sz w:val="23"/>
          <w:szCs w:val="23"/>
        </w:rPr>
        <w:t>une</w:t>
      </w:r>
      <w:r w:rsidRPr="00C128D5">
        <w:rPr>
          <w:rFonts w:eastAsia="MS Gothic"/>
          <w:spacing w:val="-6"/>
          <w:sz w:val="23"/>
          <w:szCs w:val="23"/>
        </w:rPr>
        <w:t xml:space="preserve"> </w:t>
      </w:r>
      <w:r w:rsidRPr="00C128D5">
        <w:rPr>
          <w:rFonts w:eastAsia="MS Gothic"/>
          <w:sz w:val="23"/>
          <w:szCs w:val="23"/>
        </w:rPr>
        <w:t>utilisation</w:t>
      </w:r>
      <w:r w:rsidRPr="00C128D5">
        <w:rPr>
          <w:rFonts w:eastAsia="MS Gothic"/>
          <w:spacing w:val="-2"/>
          <w:sz w:val="23"/>
          <w:szCs w:val="23"/>
        </w:rPr>
        <w:t xml:space="preserve"> </w:t>
      </w:r>
      <w:r w:rsidRPr="00C128D5">
        <w:rPr>
          <w:rFonts w:eastAsia="MS Gothic"/>
          <w:sz w:val="23"/>
          <w:szCs w:val="23"/>
        </w:rPr>
        <w:t xml:space="preserve">efficace du ou des bras ; conserve certaines fonctions d'auto-soins; </w:t>
      </w:r>
      <w:r w:rsidRPr="00C128D5">
        <w:rPr>
          <w:rFonts w:eastAsia="MS Gothic"/>
          <w:sz w:val="23"/>
          <w:szCs w:val="23"/>
        </w:rPr>
        <w:br/>
        <w:t>(Les équivalents FS habituels sont des combinaisons, généralement 4+ dans plusieurs systèmes).</w:t>
      </w:r>
    </w:p>
    <w:p w14:paraId="26C06384" w14:textId="77777777" w:rsidR="003716FB" w:rsidRPr="00C128D5" w:rsidRDefault="003716FB" w:rsidP="003716FB">
      <w:pPr>
        <w:pStyle w:val="Corpsdetexte"/>
        <w:kinsoku w:val="0"/>
        <w:overflowPunct w:val="0"/>
        <w:spacing w:line="242" w:lineRule="auto"/>
        <w:ind w:left="851" w:right="703" w:hanging="851"/>
        <w:rPr>
          <w:rFonts w:eastAsia="MS Gothic"/>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9.0 - Patient alité sans défense</w:t>
      </w:r>
      <w:r w:rsidRPr="00C128D5">
        <w:rPr>
          <w:rFonts w:eastAsia="MS Gothic"/>
          <w:spacing w:val="-1"/>
          <w:sz w:val="23"/>
          <w:szCs w:val="23"/>
        </w:rPr>
        <w:t xml:space="preserve"> </w:t>
      </w:r>
      <w:r w:rsidRPr="00C128D5">
        <w:rPr>
          <w:rFonts w:eastAsia="MS Gothic"/>
          <w:sz w:val="23"/>
          <w:szCs w:val="23"/>
        </w:rPr>
        <w:t>; peut communiquer et manger; (Les équivalents FS habituels sont des combinaisons, principalement de grade 4+).</w:t>
      </w:r>
    </w:p>
    <w:p w14:paraId="3DB679FF" w14:textId="77777777" w:rsidR="003716FB" w:rsidRPr="00C128D5" w:rsidRDefault="003716FB" w:rsidP="003716FB">
      <w:pPr>
        <w:pStyle w:val="Corpsdetexte"/>
        <w:kinsoku w:val="0"/>
        <w:overflowPunct w:val="0"/>
        <w:spacing w:line="242" w:lineRule="auto"/>
        <w:ind w:left="851" w:right="700" w:hanging="851"/>
        <w:rPr>
          <w:rFonts w:eastAsia="MS Gothic"/>
          <w:spacing w:val="-4"/>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9.5</w:t>
      </w:r>
      <w:r w:rsidRPr="00C128D5">
        <w:rPr>
          <w:rFonts w:eastAsia="MS Gothic"/>
          <w:spacing w:val="-3"/>
          <w:sz w:val="23"/>
          <w:szCs w:val="23"/>
        </w:rPr>
        <w:t xml:space="preserve"> </w:t>
      </w:r>
      <w:r w:rsidRPr="00C128D5">
        <w:rPr>
          <w:rFonts w:eastAsia="MS Gothic"/>
          <w:sz w:val="23"/>
          <w:szCs w:val="23"/>
        </w:rPr>
        <w:t xml:space="preserve">- Patient alité totalement démuni ; incapable de communiquer efficacement ou de manger/avaler ; (Les équivalents FS habituels sont des combinaisons, presque tous de grade </w:t>
      </w:r>
      <w:r w:rsidRPr="00C128D5">
        <w:rPr>
          <w:rFonts w:eastAsia="MS Gothic"/>
          <w:spacing w:val="-4"/>
          <w:sz w:val="23"/>
          <w:szCs w:val="23"/>
        </w:rPr>
        <w:t>4+).</w:t>
      </w:r>
    </w:p>
    <w:p w14:paraId="1C730A93" w14:textId="77777777" w:rsidR="003716FB" w:rsidRPr="00C128D5" w:rsidRDefault="003716FB" w:rsidP="003716FB">
      <w:pPr>
        <w:pStyle w:val="Corpsdetexte"/>
        <w:kinsoku w:val="0"/>
        <w:overflowPunct w:val="0"/>
        <w:spacing w:line="242" w:lineRule="auto"/>
        <w:ind w:left="851" w:right="700" w:hanging="851"/>
        <w:rPr>
          <w:rFonts w:eastAsia="MS Gothic"/>
          <w:spacing w:val="-4"/>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50"/>
          <w:sz w:val="40"/>
          <w:szCs w:val="40"/>
        </w:rPr>
        <w:t xml:space="preserve"> </w:t>
      </w:r>
      <w:r w:rsidRPr="00C128D5">
        <w:rPr>
          <w:rFonts w:eastAsia="MS Gothic"/>
          <w:sz w:val="23"/>
          <w:szCs w:val="23"/>
        </w:rPr>
        <w:t>9.5</w:t>
      </w:r>
      <w:r w:rsidRPr="00C128D5">
        <w:rPr>
          <w:rFonts w:eastAsia="MS Gothic"/>
          <w:spacing w:val="-3"/>
          <w:sz w:val="23"/>
          <w:szCs w:val="23"/>
        </w:rPr>
        <w:t xml:space="preserve"> </w:t>
      </w:r>
      <w:r w:rsidRPr="00C128D5">
        <w:rPr>
          <w:rFonts w:eastAsia="MS Gothic"/>
          <w:sz w:val="23"/>
          <w:szCs w:val="23"/>
        </w:rPr>
        <w:t xml:space="preserve">- Patient alité totalement démuni ; incapable de communiquer efficacement ou de manger/avaler ; (Les équivalents FS habituels sont des combinaisons, presque tous de grade </w:t>
      </w:r>
      <w:r w:rsidRPr="00C128D5">
        <w:rPr>
          <w:rFonts w:eastAsia="MS Gothic"/>
          <w:spacing w:val="-4"/>
          <w:sz w:val="23"/>
          <w:szCs w:val="23"/>
        </w:rPr>
        <w:t>4+).</w:t>
      </w:r>
    </w:p>
    <w:p w14:paraId="04696234" w14:textId="77777777" w:rsidR="003716FB" w:rsidRPr="00C128D5" w:rsidRDefault="003716FB" w:rsidP="003716FB">
      <w:pPr>
        <w:pStyle w:val="Corpsdetexte"/>
        <w:kinsoku w:val="0"/>
        <w:overflowPunct w:val="0"/>
        <w:spacing w:line="512" w:lineRule="exact"/>
        <w:ind w:left="851" w:hanging="851"/>
        <w:rPr>
          <w:rFonts w:eastAsia="MS Gothic"/>
          <w:spacing w:val="-5"/>
          <w:sz w:val="23"/>
          <w:szCs w:val="23"/>
        </w:rPr>
      </w:pPr>
      <w:r w:rsidRPr="00C128D5">
        <w:rPr>
          <w:rFonts w:ascii="MS Gothic" w:eastAsia="MS Gothic" w:hAnsi="Times New Roman" w:cs="MS Gothic" w:hint="eastAsia"/>
          <w:sz w:val="40"/>
          <w:szCs w:val="40"/>
        </w:rPr>
        <w:t>❏</w:t>
      </w:r>
      <w:r w:rsidRPr="00C128D5">
        <w:rPr>
          <w:rFonts w:ascii="MS Gothic" w:eastAsia="MS Gothic" w:hAnsi="Times New Roman" w:cs="MS Gothic"/>
          <w:spacing w:val="-90"/>
          <w:sz w:val="40"/>
          <w:szCs w:val="40"/>
        </w:rPr>
        <w:t xml:space="preserve"> </w:t>
      </w:r>
      <w:r w:rsidRPr="00C128D5">
        <w:rPr>
          <w:rFonts w:eastAsia="MS Gothic"/>
          <w:sz w:val="23"/>
          <w:szCs w:val="23"/>
        </w:rPr>
        <w:t>10.0</w:t>
      </w:r>
      <w:r w:rsidRPr="00C128D5">
        <w:rPr>
          <w:rFonts w:eastAsia="MS Gothic"/>
          <w:spacing w:val="-2"/>
          <w:sz w:val="23"/>
          <w:szCs w:val="23"/>
        </w:rPr>
        <w:t xml:space="preserve"> </w:t>
      </w:r>
      <w:r w:rsidRPr="00C128D5">
        <w:rPr>
          <w:rFonts w:eastAsia="MS Gothic"/>
          <w:sz w:val="23"/>
          <w:szCs w:val="23"/>
        </w:rPr>
        <w:t>-</w:t>
      </w:r>
      <w:r w:rsidRPr="00C128D5">
        <w:rPr>
          <w:rFonts w:eastAsia="MS Gothic"/>
          <w:spacing w:val="-2"/>
          <w:sz w:val="23"/>
          <w:szCs w:val="23"/>
        </w:rPr>
        <w:t xml:space="preserve"> </w:t>
      </w:r>
      <w:r w:rsidRPr="00C128D5">
        <w:rPr>
          <w:rFonts w:eastAsia="MS Gothic"/>
          <w:sz w:val="23"/>
          <w:szCs w:val="23"/>
        </w:rPr>
        <w:t>Décès</w:t>
      </w:r>
      <w:r w:rsidRPr="00C128D5">
        <w:rPr>
          <w:rFonts w:eastAsia="MS Gothic"/>
          <w:spacing w:val="-3"/>
          <w:sz w:val="23"/>
          <w:szCs w:val="23"/>
        </w:rPr>
        <w:t xml:space="preserve"> </w:t>
      </w:r>
      <w:r w:rsidRPr="00C128D5">
        <w:rPr>
          <w:rFonts w:eastAsia="MS Gothic"/>
          <w:sz w:val="23"/>
          <w:szCs w:val="23"/>
        </w:rPr>
        <w:t>dû</w:t>
      </w:r>
      <w:r w:rsidRPr="00C128D5">
        <w:rPr>
          <w:rFonts w:eastAsia="MS Gothic"/>
          <w:spacing w:val="-1"/>
          <w:sz w:val="23"/>
          <w:szCs w:val="23"/>
        </w:rPr>
        <w:t xml:space="preserve"> </w:t>
      </w:r>
      <w:r w:rsidRPr="00C128D5">
        <w:rPr>
          <w:rFonts w:eastAsia="MS Gothic"/>
          <w:sz w:val="23"/>
          <w:szCs w:val="23"/>
        </w:rPr>
        <w:t>à</w:t>
      </w:r>
      <w:r w:rsidRPr="00C128D5">
        <w:rPr>
          <w:rFonts w:eastAsia="MS Gothic"/>
          <w:spacing w:val="-2"/>
          <w:sz w:val="23"/>
          <w:szCs w:val="23"/>
        </w:rPr>
        <w:t xml:space="preserve"> </w:t>
      </w:r>
      <w:r w:rsidRPr="00C128D5">
        <w:rPr>
          <w:rFonts w:eastAsia="MS Gothic"/>
          <w:sz w:val="23"/>
          <w:szCs w:val="23"/>
        </w:rPr>
        <w:t xml:space="preserve">la </w:t>
      </w:r>
      <w:r w:rsidRPr="00C128D5">
        <w:rPr>
          <w:rFonts w:eastAsia="MS Gothic"/>
          <w:spacing w:val="-5"/>
          <w:sz w:val="23"/>
          <w:szCs w:val="23"/>
        </w:rPr>
        <w:t>MS.</w:t>
      </w:r>
    </w:p>
    <w:p w14:paraId="59E90C3A" w14:textId="77777777" w:rsidR="003716FB" w:rsidRPr="00C128D5" w:rsidRDefault="003716FB" w:rsidP="003716FB">
      <w:pPr>
        <w:pStyle w:val="Corpsdetexte"/>
        <w:kinsoku w:val="0"/>
        <w:overflowPunct w:val="0"/>
        <w:spacing w:before="49"/>
        <w:rPr>
          <w:sz w:val="23"/>
          <w:szCs w:val="23"/>
        </w:rPr>
      </w:pPr>
    </w:p>
    <w:p w14:paraId="5C86F4C5" w14:textId="77777777" w:rsidR="003716FB" w:rsidRPr="00C128D5" w:rsidRDefault="003716FB" w:rsidP="006D7411">
      <w:pPr>
        <w:pStyle w:val="Paragraphedeliste"/>
        <w:widowControl w:val="0"/>
        <w:numPr>
          <w:ilvl w:val="0"/>
          <w:numId w:val="42"/>
        </w:numPr>
        <w:tabs>
          <w:tab w:val="left" w:pos="827"/>
        </w:tabs>
        <w:kinsoku w:val="0"/>
        <w:overflowPunct w:val="0"/>
        <w:autoSpaceDE w:val="0"/>
        <w:autoSpaceDN w:val="0"/>
        <w:adjustRightInd w:val="0"/>
        <w:spacing w:before="0" w:after="0" w:line="240" w:lineRule="auto"/>
        <w:ind w:left="851" w:hanging="851"/>
        <w:contextualSpacing w:val="0"/>
        <w:rPr>
          <w:spacing w:val="-5"/>
          <w:sz w:val="18"/>
          <w:szCs w:val="18"/>
        </w:rPr>
      </w:pPr>
      <w:r w:rsidRPr="00C128D5">
        <w:rPr>
          <w:noProof/>
        </w:rPr>
        <mc:AlternateContent>
          <mc:Choice Requires="wps">
            <w:drawing>
              <wp:anchor distT="0" distB="0" distL="0" distR="0" simplePos="0" relativeHeight="251699200" behindDoc="0" locked="0" layoutInCell="0" allowOverlap="1" wp14:anchorId="7B226EA2" wp14:editId="72FB45F8">
                <wp:simplePos x="0" y="0"/>
                <wp:positionH relativeFrom="page">
                  <wp:posOffset>701040</wp:posOffset>
                </wp:positionH>
                <wp:positionV relativeFrom="paragraph">
                  <wp:posOffset>143510</wp:posOffset>
                </wp:positionV>
                <wp:extent cx="6159500" cy="6350"/>
                <wp:effectExtent l="0" t="0" r="0" b="0"/>
                <wp:wrapTopAndBottom/>
                <wp:docPr id="66636289" name="Forme libre : for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6350"/>
                        </a:xfrm>
                        <a:custGeom>
                          <a:avLst/>
                          <a:gdLst>
                            <a:gd name="T0" fmla="*/ 9699 w 9700"/>
                            <a:gd name="T1" fmla="*/ 0 h 10"/>
                            <a:gd name="T2" fmla="*/ 0 w 9700"/>
                            <a:gd name="T3" fmla="*/ 0 h 10"/>
                            <a:gd name="T4" fmla="*/ 0 w 9700"/>
                            <a:gd name="T5" fmla="*/ 9 h 10"/>
                            <a:gd name="T6" fmla="*/ 9699 w 9700"/>
                            <a:gd name="T7" fmla="*/ 9 h 10"/>
                            <a:gd name="T8" fmla="*/ 9699 w 9700"/>
                            <a:gd name="T9" fmla="*/ 0 h 10"/>
                          </a:gdLst>
                          <a:ahLst/>
                          <a:cxnLst>
                            <a:cxn ang="0">
                              <a:pos x="T0" y="T1"/>
                            </a:cxn>
                            <a:cxn ang="0">
                              <a:pos x="T2" y="T3"/>
                            </a:cxn>
                            <a:cxn ang="0">
                              <a:pos x="T4" y="T5"/>
                            </a:cxn>
                            <a:cxn ang="0">
                              <a:pos x="T6" y="T7"/>
                            </a:cxn>
                            <a:cxn ang="0">
                              <a:pos x="T8" y="T9"/>
                            </a:cxn>
                          </a:cxnLst>
                          <a:rect l="0" t="0" r="r" b="b"/>
                          <a:pathLst>
                            <a:path w="9700" h="10">
                              <a:moveTo>
                                <a:pt x="9699" y="0"/>
                              </a:moveTo>
                              <a:lnTo>
                                <a:pt x="0" y="0"/>
                              </a:lnTo>
                              <a:lnTo>
                                <a:pt x="0" y="9"/>
                              </a:lnTo>
                              <a:lnTo>
                                <a:pt x="9699" y="9"/>
                              </a:lnTo>
                              <a:lnTo>
                                <a:pt x="96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FB6AC0" id="Forme libre : forme 35" o:spid="_x0000_s1026" style="position:absolute;margin-left:55.2pt;margin-top:11.3pt;width:485pt;height:.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" o:allowincell="f" path="m9699,l,,,9r9699,l9699,xe" fillcolor="black" stroked="f">
                <v:path arrowok="t" o:connecttype="custom" o:connectlocs="6158865,0;0,0;0,5715;6158865,5715;6158865,0" o:connectangles="0,0,0,0,0"/>
                <w10:wrap type="topAndBottom" anchorx="page"/>
              </v:shape>
            </w:pict>
          </mc:Fallback>
        </mc:AlternateContent>
      </w:r>
      <w:r w:rsidRPr="00C128D5">
        <w:rPr>
          <w:sz w:val="18"/>
          <w:szCs w:val="18"/>
        </w:rPr>
        <w:t>Exclut</w:t>
      </w:r>
      <w:r w:rsidRPr="00C128D5">
        <w:rPr>
          <w:spacing w:val="-4"/>
          <w:sz w:val="18"/>
          <w:szCs w:val="18"/>
        </w:rPr>
        <w:t xml:space="preserve"> </w:t>
      </w:r>
      <w:r w:rsidRPr="00C128D5">
        <w:rPr>
          <w:sz w:val="18"/>
          <w:szCs w:val="18"/>
        </w:rPr>
        <w:t>la</w:t>
      </w:r>
      <w:r w:rsidRPr="00C128D5">
        <w:rPr>
          <w:spacing w:val="-6"/>
          <w:sz w:val="18"/>
          <w:szCs w:val="18"/>
        </w:rPr>
        <w:t xml:space="preserve"> </w:t>
      </w:r>
      <w:r w:rsidRPr="00C128D5">
        <w:rPr>
          <w:sz w:val="18"/>
          <w:szCs w:val="18"/>
        </w:rPr>
        <w:t>fonction</w:t>
      </w:r>
      <w:r w:rsidRPr="00C128D5">
        <w:rPr>
          <w:spacing w:val="-2"/>
          <w:sz w:val="18"/>
          <w:szCs w:val="18"/>
        </w:rPr>
        <w:t xml:space="preserve"> </w:t>
      </w:r>
      <w:r w:rsidRPr="00C128D5">
        <w:rPr>
          <w:sz w:val="18"/>
          <w:szCs w:val="18"/>
        </w:rPr>
        <w:t>cérébrale</w:t>
      </w:r>
      <w:r w:rsidRPr="00C128D5">
        <w:rPr>
          <w:spacing w:val="-5"/>
          <w:sz w:val="18"/>
          <w:szCs w:val="18"/>
        </w:rPr>
        <w:t xml:space="preserve"> </w:t>
      </w:r>
      <w:r w:rsidRPr="00C128D5">
        <w:rPr>
          <w:sz w:val="18"/>
          <w:szCs w:val="18"/>
        </w:rPr>
        <w:t>de</w:t>
      </w:r>
      <w:r w:rsidRPr="00C128D5">
        <w:rPr>
          <w:spacing w:val="-2"/>
          <w:sz w:val="18"/>
          <w:szCs w:val="18"/>
        </w:rPr>
        <w:t xml:space="preserve"> </w:t>
      </w:r>
      <w:r w:rsidRPr="00C128D5">
        <w:rPr>
          <w:sz w:val="18"/>
          <w:szCs w:val="18"/>
        </w:rPr>
        <w:t>grade</w:t>
      </w:r>
      <w:r w:rsidRPr="00C128D5">
        <w:rPr>
          <w:spacing w:val="-6"/>
          <w:sz w:val="18"/>
          <w:szCs w:val="18"/>
        </w:rPr>
        <w:t xml:space="preserve"> </w:t>
      </w:r>
      <w:r w:rsidRPr="00C128D5">
        <w:rPr>
          <w:spacing w:val="-5"/>
          <w:sz w:val="18"/>
          <w:szCs w:val="18"/>
        </w:rPr>
        <w:t>1.</w:t>
      </w:r>
    </w:p>
    <w:p w14:paraId="40691264" w14:textId="77777777" w:rsidR="003716FB" w:rsidRPr="00C128D5" w:rsidRDefault="003716FB" w:rsidP="003716FB">
      <w:pPr>
        <w:pStyle w:val="Corpsdetexte"/>
        <w:kinsoku w:val="0"/>
        <w:overflowPunct w:val="0"/>
        <w:spacing w:before="60"/>
        <w:ind w:left="851" w:hanging="851"/>
        <w:rPr>
          <w:sz w:val="18"/>
          <w:szCs w:val="18"/>
        </w:rPr>
      </w:pPr>
    </w:p>
    <w:p w14:paraId="19F36497" w14:textId="77777777" w:rsidR="003716FB" w:rsidRPr="00C128D5" w:rsidRDefault="003716FB" w:rsidP="006D7411">
      <w:pPr>
        <w:pStyle w:val="Paragraphedeliste"/>
        <w:widowControl w:val="0"/>
        <w:numPr>
          <w:ilvl w:val="1"/>
          <w:numId w:val="42"/>
        </w:numPr>
        <w:tabs>
          <w:tab w:val="left" w:pos="1517"/>
        </w:tabs>
        <w:kinsoku w:val="0"/>
        <w:overflowPunct w:val="0"/>
        <w:autoSpaceDE w:val="0"/>
        <w:autoSpaceDN w:val="0"/>
        <w:adjustRightInd w:val="0"/>
        <w:spacing w:before="1" w:after="0" w:line="285" w:lineRule="auto"/>
        <w:ind w:left="851" w:right="700" w:hanging="851"/>
        <w:contextualSpacing w:val="0"/>
        <w:rPr>
          <w:i/>
          <w:iCs/>
          <w:sz w:val="18"/>
          <w:szCs w:val="18"/>
        </w:rPr>
      </w:pPr>
      <w:r w:rsidRPr="00C128D5">
        <w:rPr>
          <w:i/>
          <w:iCs/>
          <w:sz w:val="18"/>
          <w:szCs w:val="18"/>
        </w:rPr>
        <w:t>Remarque 1 : Les étapes EDSS 1.0 à 4.5 font référence aux patients entièrement ambulatoires et le numéro d'étape</w:t>
      </w:r>
      <w:r w:rsidRPr="00C128D5">
        <w:rPr>
          <w:i/>
          <w:iCs/>
          <w:spacing w:val="-8"/>
          <w:sz w:val="18"/>
          <w:szCs w:val="18"/>
        </w:rPr>
        <w:t xml:space="preserve"> </w:t>
      </w:r>
      <w:r w:rsidRPr="00C128D5">
        <w:rPr>
          <w:i/>
          <w:iCs/>
          <w:sz w:val="18"/>
          <w:szCs w:val="18"/>
        </w:rPr>
        <w:t>précis</w:t>
      </w:r>
      <w:r w:rsidRPr="00C128D5">
        <w:rPr>
          <w:i/>
          <w:iCs/>
          <w:spacing w:val="-7"/>
          <w:sz w:val="18"/>
          <w:szCs w:val="18"/>
        </w:rPr>
        <w:t xml:space="preserve"> </w:t>
      </w:r>
      <w:r w:rsidRPr="00C128D5">
        <w:rPr>
          <w:i/>
          <w:iCs/>
          <w:sz w:val="18"/>
          <w:szCs w:val="18"/>
        </w:rPr>
        <w:t>est</w:t>
      </w:r>
      <w:r w:rsidRPr="00C128D5">
        <w:rPr>
          <w:i/>
          <w:iCs/>
          <w:spacing w:val="-1"/>
          <w:sz w:val="18"/>
          <w:szCs w:val="18"/>
        </w:rPr>
        <w:t xml:space="preserve"> </w:t>
      </w:r>
      <w:r w:rsidRPr="00C128D5">
        <w:rPr>
          <w:i/>
          <w:iCs/>
          <w:sz w:val="18"/>
          <w:szCs w:val="18"/>
        </w:rPr>
        <w:t>défini</w:t>
      </w:r>
      <w:r w:rsidRPr="00C128D5">
        <w:rPr>
          <w:i/>
          <w:iCs/>
          <w:spacing w:val="-5"/>
          <w:sz w:val="18"/>
          <w:szCs w:val="18"/>
        </w:rPr>
        <w:t xml:space="preserve"> </w:t>
      </w:r>
      <w:r w:rsidRPr="00C128D5">
        <w:rPr>
          <w:i/>
          <w:iCs/>
          <w:sz w:val="18"/>
          <w:szCs w:val="18"/>
        </w:rPr>
        <w:t>par</w:t>
      </w:r>
      <w:r w:rsidRPr="00C128D5">
        <w:rPr>
          <w:i/>
          <w:iCs/>
          <w:spacing w:val="-6"/>
          <w:sz w:val="18"/>
          <w:szCs w:val="18"/>
        </w:rPr>
        <w:t xml:space="preserve"> </w:t>
      </w:r>
      <w:r w:rsidRPr="00C128D5">
        <w:rPr>
          <w:i/>
          <w:iCs/>
          <w:sz w:val="18"/>
          <w:szCs w:val="18"/>
        </w:rPr>
        <w:t>le(s)</w:t>
      </w:r>
      <w:r w:rsidRPr="00C128D5">
        <w:rPr>
          <w:i/>
          <w:iCs/>
          <w:spacing w:val="-1"/>
          <w:sz w:val="18"/>
          <w:szCs w:val="18"/>
        </w:rPr>
        <w:t xml:space="preserve"> </w:t>
      </w:r>
      <w:r w:rsidRPr="00C128D5">
        <w:rPr>
          <w:i/>
          <w:iCs/>
          <w:sz w:val="18"/>
          <w:szCs w:val="18"/>
        </w:rPr>
        <w:t>score(s)</w:t>
      </w:r>
      <w:r w:rsidRPr="00C128D5">
        <w:rPr>
          <w:i/>
          <w:iCs/>
          <w:spacing w:val="-1"/>
          <w:sz w:val="18"/>
          <w:szCs w:val="18"/>
        </w:rPr>
        <w:t xml:space="preserve"> </w:t>
      </w:r>
      <w:r w:rsidRPr="00C128D5">
        <w:rPr>
          <w:i/>
          <w:iCs/>
          <w:sz w:val="18"/>
          <w:szCs w:val="18"/>
        </w:rPr>
        <w:t>du</w:t>
      </w:r>
      <w:r w:rsidRPr="00C128D5">
        <w:rPr>
          <w:i/>
          <w:iCs/>
          <w:spacing w:val="-8"/>
          <w:sz w:val="18"/>
          <w:szCs w:val="18"/>
        </w:rPr>
        <w:t xml:space="preserve"> </w:t>
      </w:r>
      <w:r w:rsidRPr="00C128D5">
        <w:rPr>
          <w:i/>
          <w:iCs/>
          <w:sz w:val="18"/>
          <w:szCs w:val="18"/>
        </w:rPr>
        <w:t>système</w:t>
      </w:r>
      <w:r w:rsidRPr="00C128D5">
        <w:rPr>
          <w:i/>
          <w:iCs/>
          <w:spacing w:val="-8"/>
          <w:sz w:val="18"/>
          <w:szCs w:val="18"/>
        </w:rPr>
        <w:t xml:space="preserve"> </w:t>
      </w:r>
      <w:r w:rsidRPr="00C128D5">
        <w:rPr>
          <w:i/>
          <w:iCs/>
          <w:sz w:val="18"/>
          <w:szCs w:val="18"/>
        </w:rPr>
        <w:t>fonctionnel.</w:t>
      </w:r>
      <w:r w:rsidRPr="00C128D5">
        <w:rPr>
          <w:i/>
          <w:iCs/>
          <w:spacing w:val="-1"/>
          <w:sz w:val="18"/>
          <w:szCs w:val="18"/>
        </w:rPr>
        <w:t xml:space="preserve"> </w:t>
      </w:r>
      <w:r w:rsidRPr="00C128D5">
        <w:rPr>
          <w:i/>
          <w:iCs/>
          <w:sz w:val="18"/>
          <w:szCs w:val="18"/>
        </w:rPr>
        <w:t>Les</w:t>
      </w:r>
      <w:r w:rsidRPr="00C128D5">
        <w:rPr>
          <w:i/>
          <w:iCs/>
          <w:spacing w:val="-7"/>
          <w:sz w:val="18"/>
          <w:szCs w:val="18"/>
        </w:rPr>
        <w:t xml:space="preserve"> </w:t>
      </w:r>
      <w:r w:rsidRPr="00C128D5">
        <w:rPr>
          <w:i/>
          <w:iCs/>
          <w:sz w:val="18"/>
          <w:szCs w:val="18"/>
        </w:rPr>
        <w:t>étapes</w:t>
      </w:r>
      <w:r w:rsidRPr="00C128D5">
        <w:rPr>
          <w:i/>
          <w:iCs/>
          <w:spacing w:val="-3"/>
          <w:sz w:val="18"/>
          <w:szCs w:val="18"/>
        </w:rPr>
        <w:t xml:space="preserve"> </w:t>
      </w:r>
      <w:r w:rsidRPr="00C128D5">
        <w:rPr>
          <w:i/>
          <w:iCs/>
          <w:sz w:val="18"/>
          <w:szCs w:val="18"/>
        </w:rPr>
        <w:t>EDSS</w:t>
      </w:r>
      <w:r w:rsidRPr="00C128D5">
        <w:rPr>
          <w:i/>
          <w:iCs/>
          <w:spacing w:val="-9"/>
          <w:sz w:val="18"/>
          <w:szCs w:val="18"/>
        </w:rPr>
        <w:t xml:space="preserve"> </w:t>
      </w:r>
      <w:r w:rsidRPr="00C128D5">
        <w:rPr>
          <w:i/>
          <w:iCs/>
          <w:sz w:val="18"/>
          <w:szCs w:val="18"/>
        </w:rPr>
        <w:t>5.0</w:t>
      </w:r>
      <w:r w:rsidRPr="00C128D5">
        <w:rPr>
          <w:i/>
          <w:iCs/>
          <w:spacing w:val="-8"/>
          <w:sz w:val="18"/>
          <w:szCs w:val="18"/>
        </w:rPr>
        <w:t xml:space="preserve"> </w:t>
      </w:r>
      <w:r w:rsidRPr="00C128D5">
        <w:rPr>
          <w:i/>
          <w:iCs/>
          <w:sz w:val="18"/>
          <w:szCs w:val="18"/>
        </w:rPr>
        <w:t>à</w:t>
      </w:r>
      <w:r w:rsidRPr="00C128D5">
        <w:rPr>
          <w:i/>
          <w:iCs/>
          <w:spacing w:val="-3"/>
          <w:sz w:val="18"/>
          <w:szCs w:val="18"/>
        </w:rPr>
        <w:t xml:space="preserve"> </w:t>
      </w:r>
      <w:r w:rsidRPr="00C128D5">
        <w:rPr>
          <w:i/>
          <w:iCs/>
          <w:sz w:val="18"/>
          <w:szCs w:val="18"/>
        </w:rPr>
        <w:t>9.5</w:t>
      </w:r>
      <w:r w:rsidRPr="00C128D5">
        <w:rPr>
          <w:i/>
          <w:iCs/>
          <w:spacing w:val="-3"/>
          <w:sz w:val="18"/>
          <w:szCs w:val="18"/>
        </w:rPr>
        <w:t xml:space="preserve"> </w:t>
      </w:r>
      <w:r w:rsidRPr="00C128D5">
        <w:rPr>
          <w:i/>
          <w:iCs/>
          <w:sz w:val="18"/>
          <w:szCs w:val="18"/>
        </w:rPr>
        <w:t>sont</w:t>
      </w:r>
      <w:r w:rsidRPr="00C128D5">
        <w:rPr>
          <w:i/>
          <w:iCs/>
          <w:spacing w:val="-5"/>
          <w:sz w:val="18"/>
          <w:szCs w:val="18"/>
        </w:rPr>
        <w:t xml:space="preserve"> </w:t>
      </w:r>
      <w:r w:rsidRPr="00C128D5">
        <w:rPr>
          <w:i/>
          <w:iCs/>
          <w:sz w:val="18"/>
          <w:szCs w:val="18"/>
        </w:rPr>
        <w:t>définies</w:t>
      </w:r>
      <w:r w:rsidRPr="00C128D5">
        <w:rPr>
          <w:i/>
          <w:iCs/>
          <w:spacing w:val="-3"/>
          <w:sz w:val="18"/>
          <w:szCs w:val="18"/>
        </w:rPr>
        <w:t xml:space="preserve"> </w:t>
      </w:r>
      <w:r w:rsidRPr="00C128D5">
        <w:rPr>
          <w:i/>
          <w:iCs/>
          <w:sz w:val="18"/>
          <w:szCs w:val="18"/>
        </w:rPr>
        <w:t>par</w:t>
      </w:r>
      <w:r w:rsidRPr="00C128D5">
        <w:rPr>
          <w:i/>
          <w:iCs/>
          <w:spacing w:val="-6"/>
          <w:sz w:val="18"/>
          <w:szCs w:val="18"/>
        </w:rPr>
        <w:t xml:space="preserve"> </w:t>
      </w:r>
      <w:r w:rsidRPr="00C128D5">
        <w:rPr>
          <w:i/>
          <w:iCs/>
          <w:sz w:val="18"/>
          <w:szCs w:val="18"/>
        </w:rPr>
        <w:t>la déficience de la marche et les équivalents habituels des scores des systèmes fonctionnels sont fournis.</w:t>
      </w:r>
    </w:p>
    <w:p w14:paraId="2966BBAA" w14:textId="77777777" w:rsidR="003716FB" w:rsidRPr="00C128D5" w:rsidRDefault="003716FB" w:rsidP="003716FB">
      <w:pPr>
        <w:pStyle w:val="Corpsdetexte"/>
        <w:kinsoku w:val="0"/>
        <w:overflowPunct w:val="0"/>
        <w:spacing w:before="124"/>
        <w:ind w:left="851" w:hanging="851"/>
        <w:rPr>
          <w:i/>
          <w:iCs/>
          <w:sz w:val="18"/>
          <w:szCs w:val="18"/>
        </w:rPr>
      </w:pPr>
    </w:p>
    <w:p w14:paraId="653A352F" w14:textId="77777777" w:rsidR="003716FB" w:rsidRPr="00C128D5" w:rsidRDefault="003716FB" w:rsidP="006D7411">
      <w:pPr>
        <w:pStyle w:val="Paragraphedeliste"/>
        <w:widowControl w:val="0"/>
        <w:numPr>
          <w:ilvl w:val="1"/>
          <w:numId w:val="42"/>
        </w:numPr>
        <w:tabs>
          <w:tab w:val="left" w:pos="1498"/>
        </w:tabs>
        <w:kinsoku w:val="0"/>
        <w:overflowPunct w:val="0"/>
        <w:autoSpaceDE w:val="0"/>
        <w:autoSpaceDN w:val="0"/>
        <w:adjustRightInd w:val="0"/>
        <w:spacing w:before="0" w:after="0" w:line="290" w:lineRule="auto"/>
        <w:ind w:left="851" w:right="701" w:hanging="851"/>
        <w:contextualSpacing w:val="0"/>
        <w:rPr>
          <w:i/>
          <w:iCs/>
          <w:sz w:val="18"/>
          <w:szCs w:val="18"/>
        </w:rPr>
      </w:pPr>
      <w:r w:rsidRPr="00C128D5">
        <w:rPr>
          <w:i/>
          <w:iCs/>
          <w:sz w:val="18"/>
          <w:szCs w:val="18"/>
        </w:rPr>
        <w:t>Remarque</w:t>
      </w:r>
      <w:r w:rsidRPr="00C128D5">
        <w:rPr>
          <w:i/>
          <w:iCs/>
          <w:spacing w:val="-9"/>
          <w:sz w:val="18"/>
          <w:szCs w:val="18"/>
        </w:rPr>
        <w:t xml:space="preserve"> </w:t>
      </w:r>
      <w:r w:rsidRPr="00C128D5">
        <w:rPr>
          <w:i/>
          <w:iCs/>
          <w:sz w:val="18"/>
          <w:szCs w:val="18"/>
        </w:rPr>
        <w:t>2</w:t>
      </w:r>
      <w:r w:rsidRPr="00C128D5">
        <w:rPr>
          <w:i/>
          <w:iCs/>
          <w:spacing w:val="-4"/>
          <w:sz w:val="18"/>
          <w:szCs w:val="18"/>
        </w:rPr>
        <w:t xml:space="preserve"> </w:t>
      </w:r>
      <w:r w:rsidRPr="00C128D5">
        <w:rPr>
          <w:i/>
          <w:iCs/>
          <w:sz w:val="18"/>
          <w:szCs w:val="18"/>
        </w:rPr>
        <w:t>:</w:t>
      </w:r>
      <w:r w:rsidRPr="00C128D5">
        <w:rPr>
          <w:i/>
          <w:iCs/>
          <w:spacing w:val="-6"/>
          <w:sz w:val="18"/>
          <w:szCs w:val="18"/>
        </w:rPr>
        <w:t xml:space="preserve"> </w:t>
      </w:r>
      <w:r w:rsidRPr="00C128D5">
        <w:rPr>
          <w:i/>
          <w:iCs/>
          <w:sz w:val="18"/>
          <w:szCs w:val="18"/>
        </w:rPr>
        <w:t>L'EDSS</w:t>
      </w:r>
      <w:r w:rsidRPr="00C128D5">
        <w:rPr>
          <w:i/>
          <w:iCs/>
          <w:spacing w:val="-5"/>
          <w:sz w:val="18"/>
          <w:szCs w:val="18"/>
        </w:rPr>
        <w:t xml:space="preserve"> </w:t>
      </w:r>
      <w:r w:rsidRPr="00C128D5">
        <w:rPr>
          <w:i/>
          <w:iCs/>
          <w:sz w:val="18"/>
          <w:szCs w:val="18"/>
        </w:rPr>
        <w:t>ne</w:t>
      </w:r>
      <w:r w:rsidRPr="00C128D5">
        <w:rPr>
          <w:i/>
          <w:iCs/>
          <w:spacing w:val="-9"/>
          <w:sz w:val="18"/>
          <w:szCs w:val="18"/>
        </w:rPr>
        <w:t xml:space="preserve"> </w:t>
      </w:r>
      <w:r w:rsidRPr="00C128D5">
        <w:rPr>
          <w:i/>
          <w:iCs/>
          <w:sz w:val="18"/>
          <w:szCs w:val="18"/>
        </w:rPr>
        <w:t>doit</w:t>
      </w:r>
      <w:r w:rsidRPr="00C128D5">
        <w:rPr>
          <w:i/>
          <w:iCs/>
          <w:spacing w:val="-6"/>
          <w:sz w:val="18"/>
          <w:szCs w:val="18"/>
        </w:rPr>
        <w:t xml:space="preserve"> </w:t>
      </w:r>
      <w:r w:rsidRPr="00C128D5">
        <w:rPr>
          <w:i/>
          <w:iCs/>
          <w:sz w:val="18"/>
          <w:szCs w:val="18"/>
        </w:rPr>
        <w:t>pas</w:t>
      </w:r>
      <w:r w:rsidRPr="00C128D5">
        <w:rPr>
          <w:i/>
          <w:iCs/>
          <w:spacing w:val="-4"/>
          <w:sz w:val="18"/>
          <w:szCs w:val="18"/>
        </w:rPr>
        <w:t xml:space="preserve"> </w:t>
      </w:r>
      <w:r w:rsidRPr="00C128D5">
        <w:rPr>
          <w:i/>
          <w:iCs/>
          <w:sz w:val="18"/>
          <w:szCs w:val="18"/>
        </w:rPr>
        <w:t>changer</w:t>
      </w:r>
      <w:r w:rsidRPr="00C128D5">
        <w:rPr>
          <w:i/>
          <w:iCs/>
          <w:spacing w:val="-2"/>
          <w:sz w:val="18"/>
          <w:szCs w:val="18"/>
        </w:rPr>
        <w:t xml:space="preserve"> </w:t>
      </w:r>
      <w:r w:rsidRPr="00C128D5">
        <w:rPr>
          <w:i/>
          <w:iCs/>
          <w:sz w:val="18"/>
          <w:szCs w:val="18"/>
        </w:rPr>
        <w:t>par</w:t>
      </w:r>
      <w:r w:rsidRPr="00C128D5">
        <w:rPr>
          <w:i/>
          <w:iCs/>
          <w:spacing w:val="-2"/>
          <w:sz w:val="18"/>
          <w:szCs w:val="18"/>
        </w:rPr>
        <w:t xml:space="preserve"> </w:t>
      </w:r>
      <w:r w:rsidRPr="00C128D5">
        <w:rPr>
          <w:i/>
          <w:iCs/>
          <w:sz w:val="18"/>
          <w:szCs w:val="18"/>
        </w:rPr>
        <w:t>pas</w:t>
      </w:r>
      <w:r w:rsidRPr="00C128D5">
        <w:rPr>
          <w:i/>
          <w:iCs/>
          <w:spacing w:val="-4"/>
          <w:sz w:val="18"/>
          <w:szCs w:val="18"/>
        </w:rPr>
        <w:t xml:space="preserve"> </w:t>
      </w:r>
      <w:r w:rsidRPr="00C128D5">
        <w:rPr>
          <w:i/>
          <w:iCs/>
          <w:sz w:val="18"/>
          <w:szCs w:val="18"/>
        </w:rPr>
        <w:t>de</w:t>
      </w:r>
      <w:r w:rsidRPr="00C128D5">
        <w:rPr>
          <w:i/>
          <w:iCs/>
          <w:spacing w:val="-9"/>
          <w:sz w:val="18"/>
          <w:szCs w:val="18"/>
        </w:rPr>
        <w:t xml:space="preserve"> </w:t>
      </w:r>
      <w:r w:rsidRPr="00C128D5">
        <w:rPr>
          <w:i/>
          <w:iCs/>
          <w:sz w:val="18"/>
          <w:szCs w:val="18"/>
        </w:rPr>
        <w:t>1,0</w:t>
      </w:r>
      <w:r w:rsidRPr="00C128D5">
        <w:rPr>
          <w:i/>
          <w:iCs/>
          <w:spacing w:val="-9"/>
          <w:sz w:val="18"/>
          <w:szCs w:val="18"/>
        </w:rPr>
        <w:t xml:space="preserve"> </w:t>
      </w:r>
      <w:r w:rsidRPr="00C128D5">
        <w:rPr>
          <w:i/>
          <w:iCs/>
          <w:sz w:val="18"/>
          <w:szCs w:val="18"/>
        </w:rPr>
        <w:t>à</w:t>
      </w:r>
      <w:r w:rsidRPr="00C128D5">
        <w:rPr>
          <w:i/>
          <w:iCs/>
          <w:spacing w:val="-9"/>
          <w:sz w:val="18"/>
          <w:szCs w:val="18"/>
        </w:rPr>
        <w:t xml:space="preserve"> </w:t>
      </w:r>
      <w:r w:rsidRPr="00C128D5">
        <w:rPr>
          <w:i/>
          <w:iCs/>
          <w:sz w:val="18"/>
          <w:szCs w:val="18"/>
        </w:rPr>
        <w:t>moins</w:t>
      </w:r>
      <w:r w:rsidRPr="00C128D5">
        <w:rPr>
          <w:i/>
          <w:iCs/>
          <w:spacing w:val="-4"/>
          <w:sz w:val="18"/>
          <w:szCs w:val="18"/>
        </w:rPr>
        <w:t xml:space="preserve"> </w:t>
      </w:r>
      <w:r w:rsidRPr="00C128D5">
        <w:rPr>
          <w:i/>
          <w:iCs/>
          <w:sz w:val="18"/>
          <w:szCs w:val="18"/>
        </w:rPr>
        <w:t>qu'il</w:t>
      </w:r>
      <w:r w:rsidRPr="00C128D5">
        <w:rPr>
          <w:i/>
          <w:iCs/>
          <w:spacing w:val="-6"/>
          <w:sz w:val="18"/>
          <w:szCs w:val="18"/>
        </w:rPr>
        <w:t xml:space="preserve"> </w:t>
      </w:r>
      <w:r w:rsidRPr="00C128D5">
        <w:rPr>
          <w:i/>
          <w:iCs/>
          <w:sz w:val="18"/>
          <w:szCs w:val="18"/>
        </w:rPr>
        <w:t>y</w:t>
      </w:r>
      <w:r w:rsidRPr="00C128D5">
        <w:rPr>
          <w:i/>
          <w:iCs/>
          <w:spacing w:val="-4"/>
          <w:sz w:val="18"/>
          <w:szCs w:val="18"/>
        </w:rPr>
        <w:t xml:space="preserve"> </w:t>
      </w:r>
      <w:r w:rsidRPr="00C128D5">
        <w:rPr>
          <w:i/>
          <w:iCs/>
          <w:sz w:val="18"/>
          <w:szCs w:val="18"/>
        </w:rPr>
        <w:t>ait</w:t>
      </w:r>
      <w:r w:rsidRPr="00C128D5">
        <w:rPr>
          <w:i/>
          <w:iCs/>
          <w:spacing w:val="-2"/>
          <w:sz w:val="18"/>
          <w:szCs w:val="18"/>
        </w:rPr>
        <w:t xml:space="preserve"> </w:t>
      </w:r>
      <w:r w:rsidRPr="00C128D5">
        <w:rPr>
          <w:i/>
          <w:iCs/>
          <w:sz w:val="18"/>
          <w:szCs w:val="18"/>
        </w:rPr>
        <w:t>un</w:t>
      </w:r>
      <w:r w:rsidRPr="00C128D5">
        <w:rPr>
          <w:i/>
          <w:iCs/>
          <w:spacing w:val="-4"/>
          <w:sz w:val="18"/>
          <w:szCs w:val="18"/>
        </w:rPr>
        <w:t xml:space="preserve"> </w:t>
      </w:r>
      <w:r w:rsidRPr="00C128D5">
        <w:rPr>
          <w:i/>
          <w:iCs/>
          <w:sz w:val="18"/>
          <w:szCs w:val="18"/>
        </w:rPr>
        <w:t>changement</w:t>
      </w:r>
      <w:r w:rsidRPr="00C128D5">
        <w:rPr>
          <w:i/>
          <w:iCs/>
          <w:spacing w:val="-2"/>
          <w:sz w:val="18"/>
          <w:szCs w:val="18"/>
        </w:rPr>
        <w:t xml:space="preserve"> </w:t>
      </w:r>
      <w:r w:rsidRPr="00C128D5">
        <w:rPr>
          <w:i/>
          <w:iCs/>
          <w:sz w:val="18"/>
          <w:szCs w:val="18"/>
        </w:rPr>
        <w:t>dans</w:t>
      </w:r>
      <w:r w:rsidRPr="00C128D5">
        <w:rPr>
          <w:i/>
          <w:iCs/>
          <w:spacing w:val="-4"/>
          <w:sz w:val="18"/>
          <w:szCs w:val="18"/>
        </w:rPr>
        <w:t xml:space="preserve"> </w:t>
      </w:r>
      <w:r w:rsidRPr="00C128D5">
        <w:rPr>
          <w:i/>
          <w:iCs/>
          <w:sz w:val="18"/>
          <w:szCs w:val="18"/>
        </w:rPr>
        <w:t>le</w:t>
      </w:r>
      <w:r w:rsidRPr="00C128D5">
        <w:rPr>
          <w:i/>
          <w:iCs/>
          <w:spacing w:val="-9"/>
          <w:sz w:val="18"/>
          <w:szCs w:val="18"/>
        </w:rPr>
        <w:t xml:space="preserve"> </w:t>
      </w:r>
      <w:r w:rsidRPr="00C128D5">
        <w:rPr>
          <w:i/>
          <w:iCs/>
          <w:sz w:val="18"/>
          <w:szCs w:val="18"/>
        </w:rPr>
        <w:t>même</w:t>
      </w:r>
      <w:r w:rsidRPr="00C128D5">
        <w:rPr>
          <w:i/>
          <w:iCs/>
          <w:spacing w:val="-4"/>
          <w:sz w:val="18"/>
          <w:szCs w:val="18"/>
        </w:rPr>
        <w:t xml:space="preserve"> </w:t>
      </w:r>
      <w:r w:rsidRPr="00C128D5">
        <w:rPr>
          <w:i/>
          <w:iCs/>
          <w:sz w:val="18"/>
          <w:szCs w:val="18"/>
        </w:rPr>
        <w:t>sens d'au moins un pas dans au moins un FS.</w:t>
      </w:r>
    </w:p>
    <w:p w14:paraId="05173068" w14:textId="77777777" w:rsidR="003716FB" w:rsidRPr="00C128D5" w:rsidRDefault="003716FB" w:rsidP="003716FB">
      <w:pPr>
        <w:pStyle w:val="Corpsdetexte"/>
        <w:kinsoku w:val="0"/>
        <w:overflowPunct w:val="0"/>
        <w:spacing w:before="157"/>
        <w:rPr>
          <w:i/>
          <w:iCs/>
          <w:sz w:val="18"/>
          <w:szCs w:val="18"/>
        </w:rPr>
      </w:pPr>
    </w:p>
    <w:p w14:paraId="65A8C192" w14:textId="77777777" w:rsidR="003716FB" w:rsidRPr="00C128D5" w:rsidRDefault="003716FB" w:rsidP="003716FB">
      <w:pPr>
        <w:pStyle w:val="Corpsdetexte"/>
        <w:kinsoku w:val="0"/>
        <w:overflowPunct w:val="0"/>
        <w:spacing w:line="276" w:lineRule="auto"/>
        <w:ind w:left="708" w:right="881"/>
        <w:rPr>
          <w:rFonts w:ascii="Times New Roman" w:hAnsi="Times New Roman" w:cs="Times New Roman"/>
          <w:spacing w:val="-2"/>
          <w:sz w:val="16"/>
          <w:szCs w:val="16"/>
          <w:lang w:val="en-US"/>
        </w:rPr>
      </w:pPr>
      <w:r w:rsidRPr="00C128D5">
        <w:rPr>
          <w:rFonts w:ascii="Times New Roman" w:hAnsi="Times New Roman" w:cs="Times New Roman"/>
          <w:sz w:val="16"/>
          <w:szCs w:val="16"/>
          <w:lang w:val="en-US"/>
        </w:rPr>
        <w:t>John</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F.</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Kurtzke.</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“Rating</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neurologic</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impairment</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in</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multiple</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sclerosis: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an</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expanded</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disability</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status</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scale</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(EDSS)”.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Neurology,</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vol.33,</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no.11,</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1983,</w:t>
      </w:r>
      <w:r w:rsidRPr="00C128D5">
        <w:rPr>
          <w:rFonts w:ascii="Times New Roman" w:hAnsi="Times New Roman" w:cs="Times New Roman"/>
          <w:spacing w:val="40"/>
          <w:sz w:val="16"/>
          <w:szCs w:val="16"/>
          <w:lang w:val="en-US"/>
        </w:rPr>
        <w:t xml:space="preserve"> </w:t>
      </w:r>
      <w:r w:rsidRPr="00C128D5">
        <w:rPr>
          <w:rFonts w:ascii="Times New Roman" w:hAnsi="Times New Roman" w:cs="Times New Roman"/>
          <w:spacing w:val="-2"/>
          <w:sz w:val="16"/>
          <w:szCs w:val="16"/>
          <w:lang w:val="en-US"/>
        </w:rPr>
        <w:t>pp.1444-52.</w:t>
      </w:r>
    </w:p>
    <w:p w14:paraId="1616FC4C" w14:textId="77777777" w:rsidR="003716FB" w:rsidRPr="00170AE4" w:rsidRDefault="003716FB" w:rsidP="003716FB">
      <w:pPr>
        <w:pStyle w:val="Corpsdetexte"/>
        <w:kinsoku w:val="0"/>
        <w:overflowPunct w:val="0"/>
        <w:spacing w:line="183" w:lineRule="exact"/>
        <w:ind w:left="708"/>
        <w:rPr>
          <w:rFonts w:ascii="Times New Roman" w:hAnsi="Times New Roman" w:cs="Times New Roman"/>
          <w:spacing w:val="-2"/>
          <w:sz w:val="16"/>
          <w:szCs w:val="16"/>
          <w:lang w:val="en-US"/>
        </w:rPr>
      </w:pPr>
      <w:r w:rsidRPr="00C128D5">
        <w:rPr>
          <w:rFonts w:ascii="Times New Roman" w:hAnsi="Times New Roman" w:cs="Times New Roman"/>
          <w:sz w:val="16"/>
          <w:szCs w:val="16"/>
          <w:lang w:val="en-US"/>
        </w:rPr>
        <w:t>Haber</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A,</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LaRocca</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NG.</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eds.</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Minimal</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Record</w:t>
      </w:r>
      <w:r w:rsidRPr="00C128D5">
        <w:rPr>
          <w:rFonts w:ascii="Times New Roman" w:hAnsi="Times New Roman" w:cs="Times New Roman"/>
          <w:spacing w:val="-2"/>
          <w:sz w:val="16"/>
          <w:szCs w:val="16"/>
          <w:lang w:val="en-US"/>
        </w:rPr>
        <w:t xml:space="preserve"> </w:t>
      </w:r>
      <w:r w:rsidRPr="00C128D5">
        <w:rPr>
          <w:rFonts w:ascii="Times New Roman" w:hAnsi="Times New Roman" w:cs="Times New Roman"/>
          <w:sz w:val="16"/>
          <w:szCs w:val="16"/>
          <w:lang w:val="en-US"/>
        </w:rPr>
        <w:t>of</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Disability</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for</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multiple</w:t>
      </w:r>
      <w:r w:rsidRPr="00C128D5">
        <w:rPr>
          <w:rFonts w:ascii="Times New Roman" w:hAnsi="Times New Roman" w:cs="Times New Roman"/>
          <w:spacing w:val="-3"/>
          <w:sz w:val="16"/>
          <w:szCs w:val="16"/>
          <w:lang w:val="en-US"/>
        </w:rPr>
        <w:t xml:space="preserve"> </w:t>
      </w:r>
      <w:r w:rsidRPr="00C128D5">
        <w:rPr>
          <w:rFonts w:ascii="Times New Roman" w:hAnsi="Times New Roman" w:cs="Times New Roman"/>
          <w:sz w:val="16"/>
          <w:szCs w:val="16"/>
          <w:lang w:val="en-US"/>
        </w:rPr>
        <w:t>sclerosis.</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New</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York:</w:t>
      </w:r>
      <w:r w:rsidRPr="00C128D5">
        <w:rPr>
          <w:rFonts w:ascii="Times New Roman" w:hAnsi="Times New Roman" w:cs="Times New Roman"/>
          <w:spacing w:val="-5"/>
          <w:sz w:val="16"/>
          <w:szCs w:val="16"/>
          <w:lang w:val="en-US"/>
        </w:rPr>
        <w:t xml:space="preserve"> </w:t>
      </w:r>
      <w:r w:rsidRPr="00C128D5">
        <w:rPr>
          <w:rFonts w:ascii="Times New Roman" w:hAnsi="Times New Roman" w:cs="Times New Roman"/>
          <w:sz w:val="16"/>
          <w:szCs w:val="16"/>
          <w:lang w:val="en-US"/>
        </w:rPr>
        <w:t>National Multiple</w:t>
      </w:r>
      <w:r w:rsidRPr="00C128D5">
        <w:rPr>
          <w:rFonts w:ascii="Times New Roman" w:hAnsi="Times New Roman" w:cs="Times New Roman"/>
          <w:spacing w:val="1"/>
          <w:sz w:val="16"/>
          <w:szCs w:val="16"/>
          <w:lang w:val="en-US"/>
        </w:rPr>
        <w:t xml:space="preserve"> </w:t>
      </w:r>
      <w:r w:rsidRPr="00C128D5">
        <w:rPr>
          <w:rFonts w:ascii="Times New Roman" w:hAnsi="Times New Roman" w:cs="Times New Roman"/>
          <w:sz w:val="16"/>
          <w:szCs w:val="16"/>
          <w:lang w:val="en-US"/>
        </w:rPr>
        <w:t>Sclerosis</w:t>
      </w:r>
      <w:r w:rsidRPr="00C128D5">
        <w:rPr>
          <w:rFonts w:ascii="Times New Roman" w:hAnsi="Times New Roman" w:cs="Times New Roman"/>
          <w:spacing w:val="-4"/>
          <w:sz w:val="16"/>
          <w:szCs w:val="16"/>
          <w:lang w:val="en-US"/>
        </w:rPr>
        <w:t xml:space="preserve"> </w:t>
      </w:r>
      <w:r w:rsidRPr="00C128D5">
        <w:rPr>
          <w:rFonts w:ascii="Times New Roman" w:hAnsi="Times New Roman" w:cs="Times New Roman"/>
          <w:sz w:val="16"/>
          <w:szCs w:val="16"/>
          <w:lang w:val="en-US"/>
        </w:rPr>
        <w:t>Society;</w:t>
      </w:r>
      <w:r w:rsidRPr="00C128D5">
        <w:rPr>
          <w:rFonts w:ascii="Times New Roman" w:hAnsi="Times New Roman" w:cs="Times New Roman"/>
          <w:spacing w:val="8"/>
          <w:sz w:val="16"/>
          <w:szCs w:val="16"/>
          <w:lang w:val="en-US"/>
        </w:rPr>
        <w:t xml:space="preserve"> </w:t>
      </w:r>
      <w:r w:rsidRPr="00C128D5">
        <w:rPr>
          <w:rFonts w:ascii="Times New Roman" w:hAnsi="Times New Roman" w:cs="Times New Roman"/>
          <w:spacing w:val="-2"/>
          <w:sz w:val="16"/>
          <w:szCs w:val="16"/>
          <w:lang w:val="en-US"/>
        </w:rPr>
        <w:t>1985.</w:t>
      </w:r>
    </w:p>
    <w:p w14:paraId="0AD9A590" w14:textId="77777777" w:rsidR="003716FB" w:rsidRPr="00170AE4" w:rsidRDefault="003716FB" w:rsidP="003716FB">
      <w:pPr>
        <w:rPr>
          <w:lang w:val="en-US"/>
        </w:rPr>
      </w:pPr>
    </w:p>
    <w:permEnd w:id="1446727797"/>
    <w:permEnd w:id="1417042077"/>
    <w:p w14:paraId="5AB13065" w14:textId="77777777" w:rsidR="003716FB" w:rsidRDefault="003716FB" w:rsidP="003716FB">
      <w:pPr>
        <w:pStyle w:val="Listepuces"/>
        <w:tabs>
          <w:tab w:val="clear" w:pos="360"/>
        </w:tabs>
        <w:ind w:left="680" w:firstLine="0"/>
      </w:pPr>
    </w:p>
    <w:p w14:paraId="1CE7D58B" w14:textId="77777777" w:rsidR="002A6F65" w:rsidRDefault="002A6F65"/>
    <w:sectPr w:rsidR="002A6F65" w:rsidSect="003716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2CD4" w14:textId="77777777" w:rsidR="000015C6" w:rsidRDefault="000015C6" w:rsidP="003716FB">
      <w:pPr>
        <w:spacing w:before="0" w:after="0" w:line="240" w:lineRule="auto"/>
      </w:pPr>
      <w:r>
        <w:separator/>
      </w:r>
    </w:p>
  </w:endnote>
  <w:endnote w:type="continuationSeparator" w:id="0">
    <w:p w14:paraId="7999F495" w14:textId="77777777" w:rsidR="000015C6" w:rsidRDefault="000015C6" w:rsidP="003716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CBAC" w14:textId="1292CBA1" w:rsidR="003716FB" w:rsidRPr="00C128D5" w:rsidRDefault="003716FB">
    <w:pPr>
      <w:rPr>
        <w:color w:val="004990"/>
        <w:lang w:val="en-US"/>
      </w:rPr>
    </w:pPr>
    <w:r w:rsidRPr="00C128D5">
      <w:rPr>
        <w:rStyle w:val="Titredulivre"/>
        <w:lang w:val="en-US"/>
      </w:rPr>
      <w:t xml:space="preserve">APAC_AAC_FOR09 v03 </w:t>
    </w:r>
    <w:r w:rsidRPr="00C128D5">
      <w:rPr>
        <w:rStyle w:val="Titredulivre"/>
        <w:sz w:val="20"/>
        <w:szCs w:val="20"/>
        <w:lang w:val="en-US"/>
      </w:rPr>
      <w:t>–</w:t>
    </w:r>
    <w:r w:rsidRPr="00C128D5">
      <w:rPr>
        <w:rStyle w:val="Titredulivre"/>
        <w:sz w:val="32"/>
        <w:lang w:val="en-US"/>
      </w:rPr>
      <w:t xml:space="preserve"> </w:t>
    </w:r>
    <w:sdt>
      <w:sdtPr>
        <w:rPr>
          <w:rStyle w:val="Titredulivre"/>
          <w:szCs w:val="16"/>
          <w:lang w:val="en-US"/>
        </w:rPr>
        <w:alias w:val="Nom du médicament"/>
        <w:tag w:val=""/>
        <w:id w:val="-569193532"/>
        <w:placeholder>
          <w:docPart w:val="A4A2AC5E262A4DF1A62C9343A229B89B"/>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006D7411">
          <w:rPr>
            <w:rStyle w:val="Titredulivre"/>
            <w:szCs w:val="16"/>
            <w:lang w:val="en-US"/>
          </w:rPr>
          <w:t>LERIGLITAZONE</w:t>
        </w:r>
      </w:sdtContent>
    </w:sdt>
    <w:r w:rsidRPr="00C128D5">
      <w:rPr>
        <w:rStyle w:val="Titredulivre"/>
        <w:lang w:val="en-US"/>
      </w:rPr>
      <w:t xml:space="preserve">  </w:t>
    </w:r>
    <w:r>
      <w:rPr>
        <w:rStyle w:val="Titredulivre"/>
        <w:strike/>
      </w:rPr>
      <w:ptab w:relativeTo="margin" w:alignment="right" w:leader="none"/>
    </w:r>
    <w:sdt>
      <w:sdtPr>
        <w:rPr>
          <w:strike/>
        </w:rPr>
        <w:id w:val="-1737310617"/>
        <w:docPartObj>
          <w:docPartGallery w:val="Page Numbers (Bottom of Page)"/>
          <w:docPartUnique/>
        </w:docPartObj>
      </w:sdtPr>
      <w:sdtEndPr>
        <w:rPr>
          <w:rStyle w:val="Titredulivre"/>
          <w:bCs/>
          <w:strike w:val="0"/>
          <w:color w:val="808080" w:themeColor="background1" w:themeShade="80"/>
          <w:sz w:val="18"/>
          <w:szCs w:val="24"/>
        </w:rPr>
      </w:sdtEndPr>
      <w:sdtContent>
        <w:r w:rsidRPr="00C128D5">
          <w:rPr>
            <w:lang w:val="en-US"/>
          </w:rPr>
          <w:t xml:space="preserve">  </w:t>
        </w:r>
        <w:r w:rsidRPr="00A34752">
          <w:rPr>
            <w:rStyle w:val="Titredulivre"/>
          </w:rPr>
          <w:fldChar w:fldCharType="begin"/>
        </w:r>
        <w:r w:rsidRPr="00C128D5">
          <w:rPr>
            <w:rStyle w:val="Titredulivre"/>
            <w:lang w:val="en-US"/>
          </w:rPr>
          <w:instrText>PAGE   \* MERGEFORMAT</w:instrText>
        </w:r>
        <w:r w:rsidRPr="00A34752">
          <w:rPr>
            <w:rStyle w:val="Titredulivre"/>
          </w:rPr>
          <w:fldChar w:fldCharType="separate"/>
        </w:r>
        <w:r w:rsidRPr="00C128D5">
          <w:rPr>
            <w:rStyle w:val="Titredulivre"/>
            <w:noProof/>
            <w:lang w:val="en-US"/>
          </w:rPr>
          <w:t>33</w:t>
        </w:r>
        <w:r w:rsidRPr="00A34752">
          <w:rPr>
            <w:rStyle w:val="Titredulivr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F99B" w14:textId="0D320C85" w:rsidR="003716FB" w:rsidRDefault="003716FB">
    <w:pPr>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36500E2D" wp14:editId="6D345F1F">
              <wp:simplePos x="0" y="0"/>
              <wp:positionH relativeFrom="page">
                <wp:posOffset>3796030</wp:posOffset>
              </wp:positionH>
              <wp:positionV relativeFrom="page">
                <wp:posOffset>9705340</wp:posOffset>
              </wp:positionV>
              <wp:extent cx="184150" cy="182245"/>
              <wp:effectExtent l="0" t="0" r="1270" b="0"/>
              <wp:wrapNone/>
              <wp:docPr id="118790870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CA69F" w14:textId="77777777" w:rsidR="003716FB" w:rsidRDefault="003716FB">
                          <w:pPr>
                            <w:kinsoku w:val="0"/>
                            <w:overflowPunct w:val="0"/>
                            <w:spacing w:before="13"/>
                            <w:ind w:left="20"/>
                            <w:rPr>
                              <w:color w:val="4471C4"/>
                              <w:spacing w:val="-5"/>
                            </w:rPr>
                          </w:pPr>
                          <w:r>
                            <w:rPr>
                              <w:color w:val="4471C4"/>
                              <w:spacing w:val="-5"/>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0E2D" id="_x0000_t202" coordsize="21600,21600" o:spt="202" path="m,l,21600r21600,l21600,xe">
              <v:stroke joinstyle="miter"/>
              <v:path gradientshapeok="t" o:connecttype="rect"/>
            </v:shapetype>
            <v:shape id="Zone de texte 1" o:spid="_x0000_s1027" type="#_x0000_t202" style="position:absolute;left:0;text-align:left;margin-left:298.9pt;margin-top:764.2pt;width:14.5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" o:allowincell="f" filled="f" stroked="f">
              <v:textbox inset="0,0,0,0">
                <w:txbxContent>
                  <w:p w14:paraId="383CA69F" w14:textId="77777777" w:rsidR="003716FB" w:rsidRDefault="003716FB">
                    <w:pPr>
                      <w:kinsoku w:val="0"/>
                      <w:overflowPunct w:val="0"/>
                      <w:spacing w:before="13"/>
                      <w:ind w:left="20"/>
                      <w:rPr>
                        <w:color w:val="4471C4"/>
                        <w:spacing w:val="-5"/>
                      </w:rPr>
                    </w:pPr>
                    <w:r>
                      <w:rPr>
                        <w:color w:val="4471C4"/>
                        <w:spacing w:val="-5"/>
                      </w:rPr>
                      <w:t>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3B56" w14:textId="77777777" w:rsidR="003716FB" w:rsidRDefault="003716FB">
    <w:pPr>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1363E09" wp14:editId="58F6AE65">
              <wp:simplePos x="0" y="0"/>
              <wp:positionH relativeFrom="page">
                <wp:posOffset>3663950</wp:posOffset>
              </wp:positionH>
              <wp:positionV relativeFrom="page">
                <wp:posOffset>10305415</wp:posOffset>
              </wp:positionV>
              <wp:extent cx="247650" cy="182245"/>
              <wp:effectExtent l="0" t="0" r="3175" b="0"/>
              <wp:wrapNone/>
              <wp:docPr id="475966074" name="Zone de texte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EDB9E" w14:textId="77777777" w:rsidR="003716FB" w:rsidRDefault="003716FB">
                          <w:pPr>
                            <w:kinsoku w:val="0"/>
                            <w:overflowPunct w:val="0"/>
                            <w:spacing w:before="13"/>
                            <w:ind w:left="60"/>
                            <w:rPr>
                              <w:color w:val="4471C4"/>
                              <w:spacing w:val="-5"/>
                            </w:rPr>
                          </w:pPr>
                          <w:r>
                            <w:rPr>
                              <w:color w:val="4471C4"/>
                              <w:spacing w:val="-5"/>
                            </w:rPr>
                            <w:fldChar w:fldCharType="begin"/>
                          </w:r>
                          <w:r>
                            <w:rPr>
                              <w:color w:val="4471C4"/>
                              <w:spacing w:val="-5"/>
                            </w:rPr>
                            <w:instrText xml:space="preserve"> PAGE </w:instrText>
                          </w:r>
                          <w:r>
                            <w:rPr>
                              <w:color w:val="4471C4"/>
                              <w:spacing w:val="-5"/>
                            </w:rPr>
                            <w:fldChar w:fldCharType="separate"/>
                          </w:r>
                          <w:r>
                            <w:rPr>
                              <w:noProof/>
                              <w:color w:val="4471C4"/>
                              <w:spacing w:val="-5"/>
                            </w:rPr>
                            <w:t>26</w:t>
                          </w:r>
                          <w:r>
                            <w:rPr>
                              <w:color w:val="4471C4"/>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63E09" id="_x0000_t202" coordsize="21600,21600" o:spt="202" path="m,l,21600r21600,l21600,xe">
              <v:stroke joinstyle="miter"/>
              <v:path gradientshapeok="t" o:connecttype="rect"/>
            </v:shapetype>
            <v:shape id="Zone de texte 100" o:spid="_x0000_s1028" type="#_x0000_t202" style="position:absolute;left:0;text-align:left;margin-left:288.5pt;margin-top:811.45pt;width:19.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" o:allowincell="f" filled="f" stroked="f">
              <v:textbox inset="0,0,0,0">
                <w:txbxContent>
                  <w:p w14:paraId="347EDB9E" w14:textId="77777777" w:rsidR="003716FB" w:rsidRDefault="003716FB">
                    <w:pPr>
                      <w:kinsoku w:val="0"/>
                      <w:overflowPunct w:val="0"/>
                      <w:spacing w:before="13"/>
                      <w:ind w:left="60"/>
                      <w:rPr>
                        <w:color w:val="4471C4"/>
                        <w:spacing w:val="-5"/>
                      </w:rPr>
                    </w:pPr>
                    <w:r>
                      <w:rPr>
                        <w:color w:val="4471C4"/>
                        <w:spacing w:val="-5"/>
                      </w:rPr>
                      <w:fldChar w:fldCharType="begin"/>
                    </w:r>
                    <w:r>
                      <w:rPr>
                        <w:color w:val="4471C4"/>
                        <w:spacing w:val="-5"/>
                      </w:rPr>
                      <w:instrText xml:space="preserve"> PAGE </w:instrText>
                    </w:r>
                    <w:r>
                      <w:rPr>
                        <w:color w:val="4471C4"/>
                        <w:spacing w:val="-5"/>
                      </w:rPr>
                      <w:fldChar w:fldCharType="separate"/>
                    </w:r>
                    <w:r>
                      <w:rPr>
                        <w:noProof/>
                        <w:color w:val="4471C4"/>
                        <w:spacing w:val="-5"/>
                      </w:rPr>
                      <w:t>26</w:t>
                    </w:r>
                    <w:r>
                      <w:rPr>
                        <w:color w:val="4471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3F82" w14:textId="77777777" w:rsidR="000015C6" w:rsidRDefault="000015C6" w:rsidP="003716FB">
      <w:pPr>
        <w:spacing w:before="0" w:after="0" w:line="240" w:lineRule="auto"/>
      </w:pPr>
      <w:r>
        <w:separator/>
      </w:r>
    </w:p>
  </w:footnote>
  <w:footnote w:type="continuationSeparator" w:id="0">
    <w:p w14:paraId="4449F43A" w14:textId="77777777" w:rsidR="000015C6" w:rsidRDefault="000015C6" w:rsidP="003716FB">
      <w:pPr>
        <w:spacing w:before="0" w:after="0" w:line="240" w:lineRule="auto"/>
      </w:pPr>
      <w:r>
        <w:continuationSeparator/>
      </w:r>
    </w:p>
  </w:footnote>
  <w:footnote w:id="1">
    <w:p w14:paraId="2CB82485" w14:textId="77777777" w:rsidR="003716FB" w:rsidRDefault="003716FB" w:rsidP="003716F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F056" w14:textId="77777777" w:rsidR="003716FB" w:rsidRDefault="003716FB">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2B57" w14:textId="77777777" w:rsidR="003716FB" w:rsidRDefault="003716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44C8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7287C2E"/>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52782AEE"/>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456481E0"/>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2BB8850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5CBCEC9E"/>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A52B102"/>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F4A898"/>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13A401E8"/>
    <w:lvl w:ilvl="0">
      <w:start w:val="1"/>
      <w:numFmt w:val="decimal"/>
      <w:pStyle w:val="Listenumros"/>
      <w:lvlText w:val="%1."/>
      <w:lvlJc w:val="left"/>
      <w:pPr>
        <w:tabs>
          <w:tab w:val="num" w:pos="360"/>
        </w:tabs>
        <w:ind w:left="360" w:hanging="360"/>
      </w:pPr>
    </w:lvl>
  </w:abstractNum>
  <w:abstractNum w:abstractNumId="9" w15:restartNumberingAfterBreak="0">
    <w:nsid w:val="00000404"/>
    <w:multiLevelType w:val="multilevel"/>
    <w:tmpl w:val="FFFFFFFF"/>
    <w:lvl w:ilvl="0">
      <w:numFmt w:val="bullet"/>
      <w:lvlText w:val="-"/>
      <w:lvlJc w:val="left"/>
      <w:pPr>
        <w:ind w:left="283" w:hanging="183"/>
      </w:pPr>
      <w:rPr>
        <w:rFonts w:ascii="Arial" w:hAnsi="Arial" w:cs="Arial"/>
        <w:b w:val="0"/>
        <w:bCs w:val="0"/>
        <w:i w:val="0"/>
        <w:iCs w:val="0"/>
        <w:spacing w:val="0"/>
        <w:w w:val="100"/>
        <w:sz w:val="22"/>
        <w:szCs w:val="22"/>
      </w:rPr>
    </w:lvl>
    <w:lvl w:ilvl="1">
      <w:numFmt w:val="bullet"/>
      <w:lvlText w:val=""/>
      <w:lvlJc w:val="left"/>
      <w:pPr>
        <w:ind w:left="1003" w:hanging="361"/>
      </w:pPr>
      <w:rPr>
        <w:rFonts w:ascii="Symbol" w:hAnsi="Symbol" w:cs="Symbol"/>
        <w:b w:val="0"/>
        <w:bCs w:val="0"/>
        <w:i w:val="0"/>
        <w:iCs w:val="0"/>
        <w:color w:val="404040"/>
        <w:spacing w:val="0"/>
        <w:w w:val="100"/>
        <w:sz w:val="22"/>
        <w:szCs w:val="22"/>
      </w:rPr>
    </w:lvl>
    <w:lvl w:ilvl="2">
      <w:numFmt w:val="bullet"/>
      <w:lvlText w:val="•"/>
      <w:lvlJc w:val="left"/>
      <w:pPr>
        <w:ind w:left="2006" w:hanging="361"/>
      </w:pPr>
    </w:lvl>
    <w:lvl w:ilvl="3">
      <w:numFmt w:val="bullet"/>
      <w:lvlText w:val="•"/>
      <w:lvlJc w:val="left"/>
      <w:pPr>
        <w:ind w:left="3013" w:hanging="361"/>
      </w:pPr>
    </w:lvl>
    <w:lvl w:ilvl="4">
      <w:numFmt w:val="bullet"/>
      <w:lvlText w:val="•"/>
      <w:lvlJc w:val="left"/>
      <w:pPr>
        <w:ind w:left="4020" w:hanging="361"/>
      </w:pPr>
    </w:lvl>
    <w:lvl w:ilvl="5">
      <w:numFmt w:val="bullet"/>
      <w:lvlText w:val="•"/>
      <w:lvlJc w:val="left"/>
      <w:pPr>
        <w:ind w:left="5027" w:hanging="361"/>
      </w:pPr>
    </w:lvl>
    <w:lvl w:ilvl="6">
      <w:numFmt w:val="bullet"/>
      <w:lvlText w:val="•"/>
      <w:lvlJc w:val="left"/>
      <w:pPr>
        <w:ind w:left="6034" w:hanging="361"/>
      </w:pPr>
    </w:lvl>
    <w:lvl w:ilvl="7">
      <w:numFmt w:val="bullet"/>
      <w:lvlText w:val="•"/>
      <w:lvlJc w:val="left"/>
      <w:pPr>
        <w:ind w:left="7041" w:hanging="361"/>
      </w:pPr>
    </w:lvl>
    <w:lvl w:ilvl="8">
      <w:numFmt w:val="bullet"/>
      <w:lvlText w:val="•"/>
      <w:lvlJc w:val="left"/>
      <w:pPr>
        <w:ind w:left="8048" w:hanging="361"/>
      </w:pPr>
    </w:lvl>
  </w:abstractNum>
  <w:abstractNum w:abstractNumId="10" w15:restartNumberingAfterBreak="0">
    <w:nsid w:val="00000405"/>
    <w:multiLevelType w:val="multilevel"/>
    <w:tmpl w:val="FFFFFFFF"/>
    <w:lvl w:ilvl="0">
      <w:numFmt w:val="bullet"/>
      <w:lvlText w:val="☐"/>
      <w:lvlJc w:val="left"/>
      <w:pPr>
        <w:ind w:left="411"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457" w:hanging="250"/>
      </w:pPr>
    </w:lvl>
    <w:lvl w:ilvl="2">
      <w:numFmt w:val="bullet"/>
      <w:lvlText w:val="•"/>
      <w:lvlJc w:val="left"/>
      <w:pPr>
        <w:ind w:left="495" w:hanging="250"/>
      </w:pPr>
    </w:lvl>
    <w:lvl w:ilvl="3">
      <w:numFmt w:val="bullet"/>
      <w:lvlText w:val="•"/>
      <w:lvlJc w:val="left"/>
      <w:pPr>
        <w:ind w:left="533" w:hanging="250"/>
      </w:pPr>
    </w:lvl>
    <w:lvl w:ilvl="4">
      <w:numFmt w:val="bullet"/>
      <w:lvlText w:val="•"/>
      <w:lvlJc w:val="left"/>
      <w:pPr>
        <w:ind w:left="571" w:hanging="250"/>
      </w:pPr>
    </w:lvl>
    <w:lvl w:ilvl="5">
      <w:numFmt w:val="bullet"/>
      <w:lvlText w:val="•"/>
      <w:lvlJc w:val="left"/>
      <w:pPr>
        <w:ind w:left="609" w:hanging="250"/>
      </w:pPr>
    </w:lvl>
    <w:lvl w:ilvl="6">
      <w:numFmt w:val="bullet"/>
      <w:lvlText w:val="•"/>
      <w:lvlJc w:val="left"/>
      <w:pPr>
        <w:ind w:left="647" w:hanging="250"/>
      </w:pPr>
    </w:lvl>
    <w:lvl w:ilvl="7">
      <w:numFmt w:val="bullet"/>
      <w:lvlText w:val="•"/>
      <w:lvlJc w:val="left"/>
      <w:pPr>
        <w:ind w:left="685" w:hanging="250"/>
      </w:pPr>
    </w:lvl>
    <w:lvl w:ilvl="8">
      <w:numFmt w:val="bullet"/>
      <w:lvlText w:val="•"/>
      <w:lvlJc w:val="left"/>
      <w:pPr>
        <w:ind w:left="723" w:hanging="250"/>
      </w:pPr>
    </w:lvl>
  </w:abstractNum>
  <w:abstractNum w:abstractNumId="11" w15:restartNumberingAfterBreak="0">
    <w:nsid w:val="00000406"/>
    <w:multiLevelType w:val="multilevel"/>
    <w:tmpl w:val="FFFFFFFF"/>
    <w:lvl w:ilvl="0">
      <w:numFmt w:val="bullet"/>
      <w:lvlText w:val="☐"/>
      <w:lvlJc w:val="left"/>
      <w:pPr>
        <w:ind w:left="395"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58" w:hanging="255"/>
      </w:pPr>
    </w:lvl>
    <w:lvl w:ilvl="2">
      <w:numFmt w:val="bullet"/>
      <w:lvlText w:val="•"/>
      <w:lvlJc w:val="left"/>
      <w:pPr>
        <w:ind w:left="517" w:hanging="255"/>
      </w:pPr>
    </w:lvl>
    <w:lvl w:ilvl="3">
      <w:numFmt w:val="bullet"/>
      <w:lvlText w:val="•"/>
      <w:lvlJc w:val="left"/>
      <w:pPr>
        <w:ind w:left="575" w:hanging="255"/>
      </w:pPr>
    </w:lvl>
    <w:lvl w:ilvl="4">
      <w:numFmt w:val="bullet"/>
      <w:lvlText w:val="•"/>
      <w:lvlJc w:val="left"/>
      <w:pPr>
        <w:ind w:left="634" w:hanging="255"/>
      </w:pPr>
    </w:lvl>
    <w:lvl w:ilvl="5">
      <w:numFmt w:val="bullet"/>
      <w:lvlText w:val="•"/>
      <w:lvlJc w:val="left"/>
      <w:pPr>
        <w:ind w:left="692" w:hanging="255"/>
      </w:pPr>
    </w:lvl>
    <w:lvl w:ilvl="6">
      <w:numFmt w:val="bullet"/>
      <w:lvlText w:val="•"/>
      <w:lvlJc w:val="left"/>
      <w:pPr>
        <w:ind w:left="751" w:hanging="255"/>
      </w:pPr>
    </w:lvl>
    <w:lvl w:ilvl="7">
      <w:numFmt w:val="bullet"/>
      <w:lvlText w:val="•"/>
      <w:lvlJc w:val="left"/>
      <w:pPr>
        <w:ind w:left="809" w:hanging="255"/>
      </w:pPr>
    </w:lvl>
    <w:lvl w:ilvl="8">
      <w:numFmt w:val="bullet"/>
      <w:lvlText w:val="•"/>
      <w:lvlJc w:val="left"/>
      <w:pPr>
        <w:ind w:left="868" w:hanging="255"/>
      </w:pPr>
    </w:lvl>
  </w:abstractNum>
  <w:abstractNum w:abstractNumId="12" w15:restartNumberingAfterBreak="0">
    <w:nsid w:val="00000407"/>
    <w:multiLevelType w:val="multilevel"/>
    <w:tmpl w:val="FFFFFFFF"/>
    <w:lvl w:ilvl="0">
      <w:numFmt w:val="bullet"/>
      <w:lvlText w:val="☐"/>
      <w:lvlJc w:val="left"/>
      <w:pPr>
        <w:ind w:left="435"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475" w:hanging="250"/>
      </w:pPr>
    </w:lvl>
    <w:lvl w:ilvl="2">
      <w:numFmt w:val="bullet"/>
      <w:lvlText w:val="•"/>
      <w:lvlJc w:val="left"/>
      <w:pPr>
        <w:ind w:left="511" w:hanging="250"/>
      </w:pPr>
    </w:lvl>
    <w:lvl w:ilvl="3">
      <w:numFmt w:val="bullet"/>
      <w:lvlText w:val="•"/>
      <w:lvlJc w:val="left"/>
      <w:pPr>
        <w:ind w:left="547" w:hanging="250"/>
      </w:pPr>
    </w:lvl>
    <w:lvl w:ilvl="4">
      <w:numFmt w:val="bullet"/>
      <w:lvlText w:val="•"/>
      <w:lvlJc w:val="left"/>
      <w:pPr>
        <w:ind w:left="583" w:hanging="250"/>
      </w:pPr>
    </w:lvl>
    <w:lvl w:ilvl="5">
      <w:numFmt w:val="bullet"/>
      <w:lvlText w:val="•"/>
      <w:lvlJc w:val="left"/>
      <w:pPr>
        <w:ind w:left="619" w:hanging="250"/>
      </w:pPr>
    </w:lvl>
    <w:lvl w:ilvl="6">
      <w:numFmt w:val="bullet"/>
      <w:lvlText w:val="•"/>
      <w:lvlJc w:val="left"/>
      <w:pPr>
        <w:ind w:left="655" w:hanging="250"/>
      </w:pPr>
    </w:lvl>
    <w:lvl w:ilvl="7">
      <w:numFmt w:val="bullet"/>
      <w:lvlText w:val="•"/>
      <w:lvlJc w:val="left"/>
      <w:pPr>
        <w:ind w:left="691" w:hanging="250"/>
      </w:pPr>
    </w:lvl>
    <w:lvl w:ilvl="8">
      <w:numFmt w:val="bullet"/>
      <w:lvlText w:val="•"/>
      <w:lvlJc w:val="left"/>
      <w:pPr>
        <w:ind w:left="727" w:hanging="250"/>
      </w:pPr>
    </w:lvl>
  </w:abstractNum>
  <w:abstractNum w:abstractNumId="13" w15:restartNumberingAfterBreak="0">
    <w:nsid w:val="00000408"/>
    <w:multiLevelType w:val="multilevel"/>
    <w:tmpl w:val="FFFFFFFF"/>
    <w:lvl w:ilvl="0">
      <w:numFmt w:val="bullet"/>
      <w:lvlText w:val="☐"/>
      <w:lvlJc w:val="left"/>
      <w:pPr>
        <w:ind w:left="419"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76" w:hanging="255"/>
      </w:pPr>
    </w:lvl>
    <w:lvl w:ilvl="2">
      <w:numFmt w:val="bullet"/>
      <w:lvlText w:val="•"/>
      <w:lvlJc w:val="left"/>
      <w:pPr>
        <w:ind w:left="533" w:hanging="255"/>
      </w:pPr>
    </w:lvl>
    <w:lvl w:ilvl="3">
      <w:numFmt w:val="bullet"/>
      <w:lvlText w:val="•"/>
      <w:lvlJc w:val="left"/>
      <w:pPr>
        <w:ind w:left="589" w:hanging="255"/>
      </w:pPr>
    </w:lvl>
    <w:lvl w:ilvl="4">
      <w:numFmt w:val="bullet"/>
      <w:lvlText w:val="•"/>
      <w:lvlJc w:val="left"/>
      <w:pPr>
        <w:ind w:left="646" w:hanging="255"/>
      </w:pPr>
    </w:lvl>
    <w:lvl w:ilvl="5">
      <w:numFmt w:val="bullet"/>
      <w:lvlText w:val="•"/>
      <w:lvlJc w:val="left"/>
      <w:pPr>
        <w:ind w:left="702" w:hanging="255"/>
      </w:pPr>
    </w:lvl>
    <w:lvl w:ilvl="6">
      <w:numFmt w:val="bullet"/>
      <w:lvlText w:val="•"/>
      <w:lvlJc w:val="left"/>
      <w:pPr>
        <w:ind w:left="759" w:hanging="255"/>
      </w:pPr>
    </w:lvl>
    <w:lvl w:ilvl="7">
      <w:numFmt w:val="bullet"/>
      <w:lvlText w:val="•"/>
      <w:lvlJc w:val="left"/>
      <w:pPr>
        <w:ind w:left="815" w:hanging="255"/>
      </w:pPr>
    </w:lvl>
    <w:lvl w:ilvl="8">
      <w:numFmt w:val="bullet"/>
      <w:lvlText w:val="•"/>
      <w:lvlJc w:val="left"/>
      <w:pPr>
        <w:ind w:left="872" w:hanging="255"/>
      </w:pPr>
    </w:lvl>
  </w:abstractNum>
  <w:abstractNum w:abstractNumId="14" w15:restartNumberingAfterBreak="0">
    <w:nsid w:val="00000409"/>
    <w:multiLevelType w:val="multilevel"/>
    <w:tmpl w:val="FFFFFFFF"/>
    <w:lvl w:ilvl="0">
      <w:numFmt w:val="bullet"/>
      <w:lvlText w:val="☐"/>
      <w:lvlJc w:val="left"/>
      <w:pPr>
        <w:ind w:left="263"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388" w:hanging="255"/>
      </w:pPr>
    </w:lvl>
    <w:lvl w:ilvl="2">
      <w:numFmt w:val="bullet"/>
      <w:lvlText w:val="•"/>
      <w:lvlJc w:val="left"/>
      <w:pPr>
        <w:ind w:left="517" w:hanging="255"/>
      </w:pPr>
    </w:lvl>
    <w:lvl w:ilvl="3">
      <w:numFmt w:val="bullet"/>
      <w:lvlText w:val="•"/>
      <w:lvlJc w:val="left"/>
      <w:pPr>
        <w:ind w:left="645" w:hanging="255"/>
      </w:pPr>
    </w:lvl>
    <w:lvl w:ilvl="4">
      <w:numFmt w:val="bullet"/>
      <w:lvlText w:val="•"/>
      <w:lvlJc w:val="left"/>
      <w:pPr>
        <w:ind w:left="774" w:hanging="255"/>
      </w:pPr>
    </w:lvl>
    <w:lvl w:ilvl="5">
      <w:numFmt w:val="bullet"/>
      <w:lvlText w:val="•"/>
      <w:lvlJc w:val="left"/>
      <w:pPr>
        <w:ind w:left="903" w:hanging="255"/>
      </w:pPr>
    </w:lvl>
    <w:lvl w:ilvl="6">
      <w:numFmt w:val="bullet"/>
      <w:lvlText w:val="•"/>
      <w:lvlJc w:val="left"/>
      <w:pPr>
        <w:ind w:left="1031" w:hanging="255"/>
      </w:pPr>
    </w:lvl>
    <w:lvl w:ilvl="7">
      <w:numFmt w:val="bullet"/>
      <w:lvlText w:val="•"/>
      <w:lvlJc w:val="left"/>
      <w:pPr>
        <w:ind w:left="1160" w:hanging="255"/>
      </w:pPr>
    </w:lvl>
    <w:lvl w:ilvl="8">
      <w:numFmt w:val="bullet"/>
      <w:lvlText w:val="•"/>
      <w:lvlJc w:val="left"/>
      <w:pPr>
        <w:ind w:left="1288" w:hanging="255"/>
      </w:pPr>
    </w:lvl>
  </w:abstractNum>
  <w:abstractNum w:abstractNumId="15" w15:restartNumberingAfterBreak="0">
    <w:nsid w:val="0000040A"/>
    <w:multiLevelType w:val="multilevel"/>
    <w:tmpl w:val="FFFFFFFF"/>
    <w:lvl w:ilvl="0">
      <w:numFmt w:val="bullet"/>
      <w:lvlText w:val="☐"/>
      <w:lvlJc w:val="left"/>
      <w:pPr>
        <w:ind w:left="332"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49" w:hanging="255"/>
      </w:pPr>
    </w:lvl>
    <w:lvl w:ilvl="2">
      <w:numFmt w:val="bullet"/>
      <w:lvlText w:val="•"/>
      <w:lvlJc w:val="left"/>
      <w:pPr>
        <w:ind w:left="559" w:hanging="255"/>
      </w:pPr>
    </w:lvl>
    <w:lvl w:ilvl="3">
      <w:numFmt w:val="bullet"/>
      <w:lvlText w:val="•"/>
      <w:lvlJc w:val="left"/>
      <w:pPr>
        <w:ind w:left="668" w:hanging="255"/>
      </w:pPr>
    </w:lvl>
    <w:lvl w:ilvl="4">
      <w:numFmt w:val="bullet"/>
      <w:lvlText w:val="•"/>
      <w:lvlJc w:val="left"/>
      <w:pPr>
        <w:ind w:left="778" w:hanging="255"/>
      </w:pPr>
    </w:lvl>
    <w:lvl w:ilvl="5">
      <w:numFmt w:val="bullet"/>
      <w:lvlText w:val="•"/>
      <w:lvlJc w:val="left"/>
      <w:pPr>
        <w:ind w:left="887" w:hanging="255"/>
      </w:pPr>
    </w:lvl>
    <w:lvl w:ilvl="6">
      <w:numFmt w:val="bullet"/>
      <w:lvlText w:val="•"/>
      <w:lvlJc w:val="left"/>
      <w:pPr>
        <w:ind w:left="997" w:hanging="255"/>
      </w:pPr>
    </w:lvl>
    <w:lvl w:ilvl="7">
      <w:numFmt w:val="bullet"/>
      <w:lvlText w:val="•"/>
      <w:lvlJc w:val="left"/>
      <w:pPr>
        <w:ind w:left="1106" w:hanging="255"/>
      </w:pPr>
    </w:lvl>
    <w:lvl w:ilvl="8">
      <w:numFmt w:val="bullet"/>
      <w:lvlText w:val="•"/>
      <w:lvlJc w:val="left"/>
      <w:pPr>
        <w:ind w:left="1216" w:hanging="255"/>
      </w:pPr>
    </w:lvl>
  </w:abstractNum>
  <w:abstractNum w:abstractNumId="16" w15:restartNumberingAfterBreak="0">
    <w:nsid w:val="0000040B"/>
    <w:multiLevelType w:val="multilevel"/>
    <w:tmpl w:val="FFFFFFFF"/>
    <w:lvl w:ilvl="0">
      <w:numFmt w:val="bullet"/>
      <w:lvlText w:val="☐"/>
      <w:lvlJc w:val="left"/>
      <w:pPr>
        <w:ind w:left="337"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88" w:hanging="255"/>
      </w:pPr>
    </w:lvl>
    <w:lvl w:ilvl="2">
      <w:numFmt w:val="bullet"/>
      <w:lvlText w:val="•"/>
      <w:lvlJc w:val="left"/>
      <w:pPr>
        <w:ind w:left="636" w:hanging="255"/>
      </w:pPr>
    </w:lvl>
    <w:lvl w:ilvl="3">
      <w:numFmt w:val="bullet"/>
      <w:lvlText w:val="•"/>
      <w:lvlJc w:val="left"/>
      <w:pPr>
        <w:ind w:left="785" w:hanging="255"/>
      </w:pPr>
    </w:lvl>
    <w:lvl w:ilvl="4">
      <w:numFmt w:val="bullet"/>
      <w:lvlText w:val="•"/>
      <w:lvlJc w:val="left"/>
      <w:pPr>
        <w:ind w:left="933" w:hanging="255"/>
      </w:pPr>
    </w:lvl>
    <w:lvl w:ilvl="5">
      <w:numFmt w:val="bullet"/>
      <w:lvlText w:val="•"/>
      <w:lvlJc w:val="left"/>
      <w:pPr>
        <w:ind w:left="1082" w:hanging="255"/>
      </w:pPr>
    </w:lvl>
    <w:lvl w:ilvl="6">
      <w:numFmt w:val="bullet"/>
      <w:lvlText w:val="•"/>
      <w:lvlJc w:val="left"/>
      <w:pPr>
        <w:ind w:left="1230" w:hanging="255"/>
      </w:pPr>
    </w:lvl>
    <w:lvl w:ilvl="7">
      <w:numFmt w:val="bullet"/>
      <w:lvlText w:val="•"/>
      <w:lvlJc w:val="left"/>
      <w:pPr>
        <w:ind w:left="1378" w:hanging="255"/>
      </w:pPr>
    </w:lvl>
    <w:lvl w:ilvl="8">
      <w:numFmt w:val="bullet"/>
      <w:lvlText w:val="•"/>
      <w:lvlJc w:val="left"/>
      <w:pPr>
        <w:ind w:left="1527" w:hanging="255"/>
      </w:pPr>
    </w:lvl>
  </w:abstractNum>
  <w:abstractNum w:abstractNumId="17" w15:restartNumberingAfterBreak="0">
    <w:nsid w:val="0000040C"/>
    <w:multiLevelType w:val="multilevel"/>
    <w:tmpl w:val="FFFFFFFF"/>
    <w:lvl w:ilvl="0">
      <w:numFmt w:val="bullet"/>
      <w:lvlText w:val="☐"/>
      <w:lvlJc w:val="left"/>
      <w:pPr>
        <w:ind w:left="244" w:hanging="236"/>
      </w:pPr>
      <w:rPr>
        <w:rFonts w:ascii="Segoe UI Symbol" w:hAnsi="Segoe UI Symbol" w:cs="Segoe UI Symbol"/>
        <w:b w:val="0"/>
        <w:bCs w:val="0"/>
        <w:i w:val="0"/>
        <w:iCs w:val="0"/>
        <w:color w:val="404040"/>
        <w:spacing w:val="0"/>
        <w:w w:val="100"/>
        <w:sz w:val="22"/>
        <w:szCs w:val="22"/>
      </w:rPr>
    </w:lvl>
    <w:lvl w:ilvl="1">
      <w:numFmt w:val="bullet"/>
      <w:lvlText w:val="•"/>
      <w:lvlJc w:val="left"/>
      <w:pPr>
        <w:ind w:left="370" w:hanging="236"/>
      </w:pPr>
    </w:lvl>
    <w:lvl w:ilvl="2">
      <w:numFmt w:val="bullet"/>
      <w:lvlText w:val="•"/>
      <w:lvlJc w:val="left"/>
      <w:pPr>
        <w:ind w:left="501" w:hanging="236"/>
      </w:pPr>
    </w:lvl>
    <w:lvl w:ilvl="3">
      <w:numFmt w:val="bullet"/>
      <w:lvlText w:val="•"/>
      <w:lvlJc w:val="left"/>
      <w:pPr>
        <w:ind w:left="631" w:hanging="236"/>
      </w:pPr>
    </w:lvl>
    <w:lvl w:ilvl="4">
      <w:numFmt w:val="bullet"/>
      <w:lvlText w:val="•"/>
      <w:lvlJc w:val="left"/>
      <w:pPr>
        <w:ind w:left="762" w:hanging="236"/>
      </w:pPr>
    </w:lvl>
    <w:lvl w:ilvl="5">
      <w:numFmt w:val="bullet"/>
      <w:lvlText w:val="•"/>
      <w:lvlJc w:val="left"/>
      <w:pPr>
        <w:ind w:left="893" w:hanging="236"/>
      </w:pPr>
    </w:lvl>
    <w:lvl w:ilvl="6">
      <w:numFmt w:val="bullet"/>
      <w:lvlText w:val="•"/>
      <w:lvlJc w:val="left"/>
      <w:pPr>
        <w:ind w:left="1023" w:hanging="236"/>
      </w:pPr>
    </w:lvl>
    <w:lvl w:ilvl="7">
      <w:numFmt w:val="bullet"/>
      <w:lvlText w:val="•"/>
      <w:lvlJc w:val="left"/>
      <w:pPr>
        <w:ind w:left="1154" w:hanging="236"/>
      </w:pPr>
    </w:lvl>
    <w:lvl w:ilvl="8">
      <w:numFmt w:val="bullet"/>
      <w:lvlText w:val="•"/>
      <w:lvlJc w:val="left"/>
      <w:pPr>
        <w:ind w:left="1284" w:hanging="236"/>
      </w:pPr>
    </w:lvl>
  </w:abstractNum>
  <w:abstractNum w:abstractNumId="18" w15:restartNumberingAfterBreak="0">
    <w:nsid w:val="0000040D"/>
    <w:multiLevelType w:val="multilevel"/>
    <w:tmpl w:val="FFFFFFFF"/>
    <w:lvl w:ilvl="0">
      <w:numFmt w:val="bullet"/>
      <w:lvlText w:val="☐"/>
      <w:lvlJc w:val="left"/>
      <w:pPr>
        <w:ind w:left="332"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49" w:hanging="255"/>
      </w:pPr>
    </w:lvl>
    <w:lvl w:ilvl="2">
      <w:numFmt w:val="bullet"/>
      <w:lvlText w:val="•"/>
      <w:lvlJc w:val="left"/>
      <w:pPr>
        <w:ind w:left="559" w:hanging="255"/>
      </w:pPr>
    </w:lvl>
    <w:lvl w:ilvl="3">
      <w:numFmt w:val="bullet"/>
      <w:lvlText w:val="•"/>
      <w:lvlJc w:val="left"/>
      <w:pPr>
        <w:ind w:left="668" w:hanging="255"/>
      </w:pPr>
    </w:lvl>
    <w:lvl w:ilvl="4">
      <w:numFmt w:val="bullet"/>
      <w:lvlText w:val="•"/>
      <w:lvlJc w:val="left"/>
      <w:pPr>
        <w:ind w:left="778" w:hanging="255"/>
      </w:pPr>
    </w:lvl>
    <w:lvl w:ilvl="5">
      <w:numFmt w:val="bullet"/>
      <w:lvlText w:val="•"/>
      <w:lvlJc w:val="left"/>
      <w:pPr>
        <w:ind w:left="887" w:hanging="255"/>
      </w:pPr>
    </w:lvl>
    <w:lvl w:ilvl="6">
      <w:numFmt w:val="bullet"/>
      <w:lvlText w:val="•"/>
      <w:lvlJc w:val="left"/>
      <w:pPr>
        <w:ind w:left="997" w:hanging="255"/>
      </w:pPr>
    </w:lvl>
    <w:lvl w:ilvl="7">
      <w:numFmt w:val="bullet"/>
      <w:lvlText w:val="•"/>
      <w:lvlJc w:val="left"/>
      <w:pPr>
        <w:ind w:left="1106" w:hanging="255"/>
      </w:pPr>
    </w:lvl>
    <w:lvl w:ilvl="8">
      <w:numFmt w:val="bullet"/>
      <w:lvlText w:val="•"/>
      <w:lvlJc w:val="left"/>
      <w:pPr>
        <w:ind w:left="1216" w:hanging="255"/>
      </w:pPr>
    </w:lvl>
  </w:abstractNum>
  <w:abstractNum w:abstractNumId="19" w15:restartNumberingAfterBreak="0">
    <w:nsid w:val="0000040E"/>
    <w:multiLevelType w:val="multilevel"/>
    <w:tmpl w:val="FFFFFFFF"/>
    <w:lvl w:ilvl="0">
      <w:numFmt w:val="bullet"/>
      <w:lvlText w:val="☐"/>
      <w:lvlJc w:val="left"/>
      <w:pPr>
        <w:ind w:left="337" w:hanging="255"/>
      </w:pPr>
      <w:rPr>
        <w:rFonts w:ascii="Segoe UI Symbol" w:hAnsi="Segoe UI Symbol" w:cs="Segoe UI Symbol"/>
        <w:b w:val="0"/>
        <w:bCs w:val="0"/>
        <w:i w:val="0"/>
        <w:iCs w:val="0"/>
        <w:color w:val="404040"/>
        <w:spacing w:val="0"/>
        <w:w w:val="100"/>
        <w:sz w:val="22"/>
        <w:szCs w:val="22"/>
      </w:rPr>
    </w:lvl>
    <w:lvl w:ilvl="1">
      <w:numFmt w:val="bullet"/>
      <w:lvlText w:val="•"/>
      <w:lvlJc w:val="left"/>
      <w:pPr>
        <w:ind w:left="488" w:hanging="255"/>
      </w:pPr>
    </w:lvl>
    <w:lvl w:ilvl="2">
      <w:numFmt w:val="bullet"/>
      <w:lvlText w:val="•"/>
      <w:lvlJc w:val="left"/>
      <w:pPr>
        <w:ind w:left="636" w:hanging="255"/>
      </w:pPr>
    </w:lvl>
    <w:lvl w:ilvl="3">
      <w:numFmt w:val="bullet"/>
      <w:lvlText w:val="•"/>
      <w:lvlJc w:val="left"/>
      <w:pPr>
        <w:ind w:left="785" w:hanging="255"/>
      </w:pPr>
    </w:lvl>
    <w:lvl w:ilvl="4">
      <w:numFmt w:val="bullet"/>
      <w:lvlText w:val="•"/>
      <w:lvlJc w:val="left"/>
      <w:pPr>
        <w:ind w:left="933" w:hanging="255"/>
      </w:pPr>
    </w:lvl>
    <w:lvl w:ilvl="5">
      <w:numFmt w:val="bullet"/>
      <w:lvlText w:val="•"/>
      <w:lvlJc w:val="left"/>
      <w:pPr>
        <w:ind w:left="1082" w:hanging="255"/>
      </w:pPr>
    </w:lvl>
    <w:lvl w:ilvl="6">
      <w:numFmt w:val="bullet"/>
      <w:lvlText w:val="•"/>
      <w:lvlJc w:val="left"/>
      <w:pPr>
        <w:ind w:left="1230" w:hanging="255"/>
      </w:pPr>
    </w:lvl>
    <w:lvl w:ilvl="7">
      <w:numFmt w:val="bullet"/>
      <w:lvlText w:val="•"/>
      <w:lvlJc w:val="left"/>
      <w:pPr>
        <w:ind w:left="1378" w:hanging="255"/>
      </w:pPr>
    </w:lvl>
    <w:lvl w:ilvl="8">
      <w:numFmt w:val="bullet"/>
      <w:lvlText w:val="•"/>
      <w:lvlJc w:val="left"/>
      <w:pPr>
        <w:ind w:left="1527" w:hanging="255"/>
      </w:pPr>
    </w:lvl>
  </w:abstractNum>
  <w:abstractNum w:abstractNumId="20" w15:restartNumberingAfterBreak="0">
    <w:nsid w:val="0000040F"/>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21" w15:restartNumberingAfterBreak="0">
    <w:nsid w:val="00000410"/>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22" w15:restartNumberingAfterBreak="0">
    <w:nsid w:val="00000411"/>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23" w15:restartNumberingAfterBreak="0">
    <w:nsid w:val="00000412"/>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24" w15:restartNumberingAfterBreak="0">
    <w:nsid w:val="00000413"/>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932" w:hanging="721"/>
      </w:pPr>
    </w:lvl>
    <w:lvl w:ilvl="2">
      <w:numFmt w:val="bullet"/>
      <w:lvlText w:val="•"/>
      <w:lvlJc w:val="left"/>
      <w:pPr>
        <w:ind w:left="1045" w:hanging="721"/>
      </w:pPr>
    </w:lvl>
    <w:lvl w:ilvl="3">
      <w:numFmt w:val="bullet"/>
      <w:lvlText w:val="•"/>
      <w:lvlJc w:val="left"/>
      <w:pPr>
        <w:ind w:left="1157" w:hanging="721"/>
      </w:pPr>
    </w:lvl>
    <w:lvl w:ilvl="4">
      <w:numFmt w:val="bullet"/>
      <w:lvlText w:val="•"/>
      <w:lvlJc w:val="left"/>
      <w:pPr>
        <w:ind w:left="1270" w:hanging="721"/>
      </w:pPr>
    </w:lvl>
    <w:lvl w:ilvl="5">
      <w:numFmt w:val="bullet"/>
      <w:lvlText w:val="•"/>
      <w:lvlJc w:val="left"/>
      <w:pPr>
        <w:ind w:left="1382" w:hanging="721"/>
      </w:pPr>
    </w:lvl>
    <w:lvl w:ilvl="6">
      <w:numFmt w:val="bullet"/>
      <w:lvlText w:val="•"/>
      <w:lvlJc w:val="left"/>
      <w:pPr>
        <w:ind w:left="1495" w:hanging="721"/>
      </w:pPr>
    </w:lvl>
    <w:lvl w:ilvl="7">
      <w:numFmt w:val="bullet"/>
      <w:lvlText w:val="•"/>
      <w:lvlJc w:val="left"/>
      <w:pPr>
        <w:ind w:left="1607" w:hanging="721"/>
      </w:pPr>
    </w:lvl>
    <w:lvl w:ilvl="8">
      <w:numFmt w:val="bullet"/>
      <w:lvlText w:val="•"/>
      <w:lvlJc w:val="left"/>
      <w:pPr>
        <w:ind w:left="1720" w:hanging="721"/>
      </w:pPr>
    </w:lvl>
  </w:abstractNum>
  <w:abstractNum w:abstractNumId="25" w15:restartNumberingAfterBreak="0">
    <w:nsid w:val="00000414"/>
    <w:multiLevelType w:val="multilevel"/>
    <w:tmpl w:val="FFFFFFFF"/>
    <w:lvl w:ilvl="0">
      <w:numFmt w:val="bullet"/>
      <w:lvlText w:val="☐"/>
      <w:lvlJc w:val="left"/>
      <w:pPr>
        <w:ind w:left="2266" w:hanging="720"/>
      </w:pPr>
      <w:rPr>
        <w:rFonts w:ascii="Segoe UI Symbol" w:hAnsi="Segoe UI Symbol" w:cs="Segoe UI Symbol"/>
        <w:b w:val="0"/>
        <w:bCs w:val="0"/>
        <w:i w:val="0"/>
        <w:iCs w:val="0"/>
        <w:color w:val="404040"/>
        <w:spacing w:val="0"/>
        <w:w w:val="100"/>
        <w:sz w:val="22"/>
        <w:szCs w:val="22"/>
      </w:rPr>
    </w:lvl>
    <w:lvl w:ilvl="1">
      <w:numFmt w:val="bullet"/>
      <w:lvlText w:val="•"/>
      <w:lvlJc w:val="left"/>
      <w:pPr>
        <w:ind w:left="2540" w:hanging="720"/>
      </w:pPr>
    </w:lvl>
    <w:lvl w:ilvl="2">
      <w:numFmt w:val="bullet"/>
      <w:lvlText w:val="•"/>
      <w:lvlJc w:val="left"/>
      <w:pPr>
        <w:ind w:left="2821" w:hanging="720"/>
      </w:pPr>
    </w:lvl>
    <w:lvl w:ilvl="3">
      <w:numFmt w:val="bullet"/>
      <w:lvlText w:val="•"/>
      <w:lvlJc w:val="left"/>
      <w:pPr>
        <w:ind w:left="3101" w:hanging="720"/>
      </w:pPr>
    </w:lvl>
    <w:lvl w:ilvl="4">
      <w:numFmt w:val="bullet"/>
      <w:lvlText w:val="•"/>
      <w:lvlJc w:val="left"/>
      <w:pPr>
        <w:ind w:left="3382" w:hanging="720"/>
      </w:pPr>
    </w:lvl>
    <w:lvl w:ilvl="5">
      <w:numFmt w:val="bullet"/>
      <w:lvlText w:val="•"/>
      <w:lvlJc w:val="left"/>
      <w:pPr>
        <w:ind w:left="3662" w:hanging="720"/>
      </w:pPr>
    </w:lvl>
    <w:lvl w:ilvl="6">
      <w:numFmt w:val="bullet"/>
      <w:lvlText w:val="•"/>
      <w:lvlJc w:val="left"/>
      <w:pPr>
        <w:ind w:left="3943" w:hanging="720"/>
      </w:pPr>
    </w:lvl>
    <w:lvl w:ilvl="7">
      <w:numFmt w:val="bullet"/>
      <w:lvlText w:val="•"/>
      <w:lvlJc w:val="left"/>
      <w:pPr>
        <w:ind w:left="4223" w:hanging="720"/>
      </w:pPr>
    </w:lvl>
    <w:lvl w:ilvl="8">
      <w:numFmt w:val="bullet"/>
      <w:lvlText w:val="•"/>
      <w:lvlJc w:val="left"/>
      <w:pPr>
        <w:ind w:left="4504" w:hanging="720"/>
      </w:pPr>
    </w:lvl>
  </w:abstractNum>
  <w:abstractNum w:abstractNumId="26" w15:restartNumberingAfterBreak="0">
    <w:nsid w:val="00000415"/>
    <w:multiLevelType w:val="multilevel"/>
    <w:tmpl w:val="FFFFFFFF"/>
    <w:lvl w:ilvl="0">
      <w:numFmt w:val="bullet"/>
      <w:lvlText w:val="☐"/>
      <w:lvlJc w:val="left"/>
      <w:pPr>
        <w:ind w:left="2266" w:hanging="720"/>
      </w:pPr>
      <w:rPr>
        <w:rFonts w:ascii="Segoe UI Symbol" w:hAnsi="Segoe UI Symbol" w:cs="Segoe UI Symbol"/>
        <w:b w:val="0"/>
        <w:bCs w:val="0"/>
        <w:i w:val="0"/>
        <w:iCs w:val="0"/>
        <w:color w:val="404040"/>
        <w:spacing w:val="0"/>
        <w:w w:val="100"/>
        <w:sz w:val="22"/>
        <w:szCs w:val="22"/>
      </w:rPr>
    </w:lvl>
    <w:lvl w:ilvl="1">
      <w:numFmt w:val="bullet"/>
      <w:lvlText w:val="•"/>
      <w:lvlJc w:val="left"/>
      <w:pPr>
        <w:ind w:left="2540" w:hanging="720"/>
      </w:pPr>
    </w:lvl>
    <w:lvl w:ilvl="2">
      <w:numFmt w:val="bullet"/>
      <w:lvlText w:val="•"/>
      <w:lvlJc w:val="left"/>
      <w:pPr>
        <w:ind w:left="2821" w:hanging="720"/>
      </w:pPr>
    </w:lvl>
    <w:lvl w:ilvl="3">
      <w:numFmt w:val="bullet"/>
      <w:lvlText w:val="•"/>
      <w:lvlJc w:val="left"/>
      <w:pPr>
        <w:ind w:left="3101" w:hanging="720"/>
      </w:pPr>
    </w:lvl>
    <w:lvl w:ilvl="4">
      <w:numFmt w:val="bullet"/>
      <w:lvlText w:val="•"/>
      <w:lvlJc w:val="left"/>
      <w:pPr>
        <w:ind w:left="3382" w:hanging="720"/>
      </w:pPr>
    </w:lvl>
    <w:lvl w:ilvl="5">
      <w:numFmt w:val="bullet"/>
      <w:lvlText w:val="•"/>
      <w:lvlJc w:val="left"/>
      <w:pPr>
        <w:ind w:left="3662" w:hanging="720"/>
      </w:pPr>
    </w:lvl>
    <w:lvl w:ilvl="6">
      <w:numFmt w:val="bullet"/>
      <w:lvlText w:val="•"/>
      <w:lvlJc w:val="left"/>
      <w:pPr>
        <w:ind w:left="3943" w:hanging="720"/>
      </w:pPr>
    </w:lvl>
    <w:lvl w:ilvl="7">
      <w:numFmt w:val="bullet"/>
      <w:lvlText w:val="•"/>
      <w:lvlJc w:val="left"/>
      <w:pPr>
        <w:ind w:left="4223" w:hanging="720"/>
      </w:pPr>
    </w:lvl>
    <w:lvl w:ilvl="8">
      <w:numFmt w:val="bullet"/>
      <w:lvlText w:val="•"/>
      <w:lvlJc w:val="left"/>
      <w:pPr>
        <w:ind w:left="4504" w:hanging="720"/>
      </w:pPr>
    </w:lvl>
  </w:abstractNum>
  <w:abstractNum w:abstractNumId="27" w15:restartNumberingAfterBreak="0">
    <w:nsid w:val="00000416"/>
    <w:multiLevelType w:val="multilevel"/>
    <w:tmpl w:val="FFFFFFFF"/>
    <w:lvl w:ilvl="0">
      <w:numFmt w:val="bullet"/>
      <w:lvlText w:val=""/>
      <w:lvlJc w:val="left"/>
      <w:pPr>
        <w:ind w:left="470" w:hanging="360"/>
      </w:pPr>
      <w:rPr>
        <w:rFonts w:ascii="Symbol" w:hAnsi="Symbol"/>
        <w:b w:val="0"/>
        <w:i w:val="0"/>
        <w:spacing w:val="0"/>
        <w:w w:val="100"/>
        <w:sz w:val="22"/>
      </w:rPr>
    </w:lvl>
    <w:lvl w:ilvl="1">
      <w:numFmt w:val="bullet"/>
      <w:lvlText w:val="•"/>
      <w:lvlJc w:val="left"/>
      <w:pPr>
        <w:ind w:left="1182" w:hanging="360"/>
      </w:pPr>
    </w:lvl>
    <w:lvl w:ilvl="2">
      <w:numFmt w:val="bullet"/>
      <w:lvlText w:val="•"/>
      <w:lvlJc w:val="left"/>
      <w:pPr>
        <w:ind w:left="1884" w:hanging="360"/>
      </w:pPr>
    </w:lvl>
    <w:lvl w:ilvl="3">
      <w:numFmt w:val="bullet"/>
      <w:lvlText w:val="•"/>
      <w:lvlJc w:val="left"/>
      <w:pPr>
        <w:ind w:left="2586" w:hanging="360"/>
      </w:pPr>
    </w:lvl>
    <w:lvl w:ilvl="4">
      <w:numFmt w:val="bullet"/>
      <w:lvlText w:val="•"/>
      <w:lvlJc w:val="left"/>
      <w:pPr>
        <w:ind w:left="3288" w:hanging="360"/>
      </w:pPr>
    </w:lvl>
    <w:lvl w:ilvl="5">
      <w:numFmt w:val="bullet"/>
      <w:lvlText w:val="•"/>
      <w:lvlJc w:val="left"/>
      <w:pPr>
        <w:ind w:left="3990" w:hanging="360"/>
      </w:pPr>
    </w:lvl>
    <w:lvl w:ilvl="6">
      <w:numFmt w:val="bullet"/>
      <w:lvlText w:val="•"/>
      <w:lvlJc w:val="left"/>
      <w:pPr>
        <w:ind w:left="4692" w:hanging="360"/>
      </w:pPr>
    </w:lvl>
    <w:lvl w:ilvl="7">
      <w:numFmt w:val="bullet"/>
      <w:lvlText w:val="•"/>
      <w:lvlJc w:val="left"/>
      <w:pPr>
        <w:ind w:left="5394" w:hanging="360"/>
      </w:pPr>
    </w:lvl>
    <w:lvl w:ilvl="8">
      <w:numFmt w:val="bullet"/>
      <w:lvlText w:val="•"/>
      <w:lvlJc w:val="left"/>
      <w:pPr>
        <w:ind w:left="6096" w:hanging="360"/>
      </w:pPr>
    </w:lvl>
  </w:abstractNum>
  <w:abstractNum w:abstractNumId="28" w15:restartNumberingAfterBreak="0">
    <w:nsid w:val="00000419"/>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1020" w:hanging="721"/>
      </w:pPr>
    </w:lvl>
    <w:lvl w:ilvl="2">
      <w:numFmt w:val="bullet"/>
      <w:lvlText w:val="•"/>
      <w:lvlJc w:val="left"/>
      <w:pPr>
        <w:ind w:left="1220" w:hanging="721"/>
      </w:pPr>
    </w:lvl>
    <w:lvl w:ilvl="3">
      <w:numFmt w:val="bullet"/>
      <w:lvlText w:val="•"/>
      <w:lvlJc w:val="left"/>
      <w:pPr>
        <w:ind w:left="1420" w:hanging="721"/>
      </w:pPr>
    </w:lvl>
    <w:lvl w:ilvl="4">
      <w:numFmt w:val="bullet"/>
      <w:lvlText w:val="•"/>
      <w:lvlJc w:val="left"/>
      <w:pPr>
        <w:ind w:left="1621" w:hanging="721"/>
      </w:pPr>
    </w:lvl>
    <w:lvl w:ilvl="5">
      <w:numFmt w:val="bullet"/>
      <w:lvlText w:val="•"/>
      <w:lvlJc w:val="left"/>
      <w:pPr>
        <w:ind w:left="1821" w:hanging="721"/>
      </w:pPr>
    </w:lvl>
    <w:lvl w:ilvl="6">
      <w:numFmt w:val="bullet"/>
      <w:lvlText w:val="•"/>
      <w:lvlJc w:val="left"/>
      <w:pPr>
        <w:ind w:left="2021" w:hanging="721"/>
      </w:pPr>
    </w:lvl>
    <w:lvl w:ilvl="7">
      <w:numFmt w:val="bullet"/>
      <w:lvlText w:val="•"/>
      <w:lvlJc w:val="left"/>
      <w:pPr>
        <w:ind w:left="2222" w:hanging="721"/>
      </w:pPr>
    </w:lvl>
    <w:lvl w:ilvl="8">
      <w:numFmt w:val="bullet"/>
      <w:lvlText w:val="•"/>
      <w:lvlJc w:val="left"/>
      <w:pPr>
        <w:ind w:left="2422" w:hanging="721"/>
      </w:pPr>
    </w:lvl>
  </w:abstractNum>
  <w:abstractNum w:abstractNumId="29" w15:restartNumberingAfterBreak="0">
    <w:nsid w:val="0000041A"/>
    <w:multiLevelType w:val="multilevel"/>
    <w:tmpl w:val="FFFFFFFF"/>
    <w:lvl w:ilvl="0">
      <w:numFmt w:val="bullet"/>
      <w:lvlText w:val="☐"/>
      <w:lvlJc w:val="left"/>
      <w:pPr>
        <w:ind w:left="826" w:hanging="721"/>
      </w:pPr>
      <w:rPr>
        <w:rFonts w:ascii="Segoe UI Symbol" w:hAnsi="Segoe UI Symbol" w:cs="Segoe UI Symbol"/>
        <w:b w:val="0"/>
        <w:bCs w:val="0"/>
        <w:i w:val="0"/>
        <w:iCs w:val="0"/>
        <w:color w:val="404040"/>
        <w:spacing w:val="0"/>
        <w:w w:val="100"/>
        <w:sz w:val="22"/>
        <w:szCs w:val="22"/>
      </w:rPr>
    </w:lvl>
    <w:lvl w:ilvl="1">
      <w:numFmt w:val="bullet"/>
      <w:lvlText w:val="•"/>
      <w:lvlJc w:val="left"/>
      <w:pPr>
        <w:ind w:left="1020" w:hanging="721"/>
      </w:pPr>
    </w:lvl>
    <w:lvl w:ilvl="2">
      <w:numFmt w:val="bullet"/>
      <w:lvlText w:val="•"/>
      <w:lvlJc w:val="left"/>
      <w:pPr>
        <w:ind w:left="1220" w:hanging="721"/>
      </w:pPr>
    </w:lvl>
    <w:lvl w:ilvl="3">
      <w:numFmt w:val="bullet"/>
      <w:lvlText w:val="•"/>
      <w:lvlJc w:val="left"/>
      <w:pPr>
        <w:ind w:left="1420" w:hanging="721"/>
      </w:pPr>
    </w:lvl>
    <w:lvl w:ilvl="4">
      <w:numFmt w:val="bullet"/>
      <w:lvlText w:val="•"/>
      <w:lvlJc w:val="left"/>
      <w:pPr>
        <w:ind w:left="1621" w:hanging="721"/>
      </w:pPr>
    </w:lvl>
    <w:lvl w:ilvl="5">
      <w:numFmt w:val="bullet"/>
      <w:lvlText w:val="•"/>
      <w:lvlJc w:val="left"/>
      <w:pPr>
        <w:ind w:left="1821" w:hanging="721"/>
      </w:pPr>
    </w:lvl>
    <w:lvl w:ilvl="6">
      <w:numFmt w:val="bullet"/>
      <w:lvlText w:val="•"/>
      <w:lvlJc w:val="left"/>
      <w:pPr>
        <w:ind w:left="2021" w:hanging="721"/>
      </w:pPr>
    </w:lvl>
    <w:lvl w:ilvl="7">
      <w:numFmt w:val="bullet"/>
      <w:lvlText w:val="•"/>
      <w:lvlJc w:val="left"/>
      <w:pPr>
        <w:ind w:left="2222" w:hanging="721"/>
      </w:pPr>
    </w:lvl>
    <w:lvl w:ilvl="8">
      <w:numFmt w:val="bullet"/>
      <w:lvlText w:val="•"/>
      <w:lvlJc w:val="left"/>
      <w:pPr>
        <w:ind w:left="2422" w:hanging="721"/>
      </w:pPr>
    </w:lvl>
  </w:abstractNum>
  <w:abstractNum w:abstractNumId="30" w15:restartNumberingAfterBreak="0">
    <w:nsid w:val="00000421"/>
    <w:multiLevelType w:val="multilevel"/>
    <w:tmpl w:val="FFFFFFFF"/>
    <w:lvl w:ilvl="0">
      <w:numFmt w:val="bullet"/>
      <w:lvlText w:val="☐"/>
      <w:lvlJc w:val="left"/>
      <w:pPr>
        <w:ind w:left="1125" w:hanging="192"/>
      </w:pPr>
      <w:rPr>
        <w:rFonts w:ascii="Segoe UI Symbol" w:hAnsi="Segoe UI Symbol" w:cs="Segoe UI Symbol"/>
        <w:b w:val="0"/>
        <w:bCs w:val="0"/>
        <w:i w:val="0"/>
        <w:iCs w:val="0"/>
        <w:color w:val="0D0D0D"/>
        <w:spacing w:val="1"/>
        <w:w w:val="98"/>
        <w:sz w:val="20"/>
        <w:szCs w:val="20"/>
      </w:rPr>
    </w:lvl>
    <w:lvl w:ilvl="1">
      <w:numFmt w:val="bullet"/>
      <w:lvlText w:val="•"/>
      <w:lvlJc w:val="left"/>
      <w:pPr>
        <w:ind w:left="2113" w:hanging="192"/>
      </w:pPr>
    </w:lvl>
    <w:lvl w:ilvl="2">
      <w:numFmt w:val="bullet"/>
      <w:lvlText w:val="•"/>
      <w:lvlJc w:val="left"/>
      <w:pPr>
        <w:ind w:left="3106" w:hanging="192"/>
      </w:pPr>
    </w:lvl>
    <w:lvl w:ilvl="3">
      <w:numFmt w:val="bullet"/>
      <w:lvlText w:val="•"/>
      <w:lvlJc w:val="left"/>
      <w:pPr>
        <w:ind w:left="4100" w:hanging="192"/>
      </w:pPr>
    </w:lvl>
    <w:lvl w:ilvl="4">
      <w:numFmt w:val="bullet"/>
      <w:lvlText w:val="•"/>
      <w:lvlJc w:val="left"/>
      <w:pPr>
        <w:ind w:left="5093" w:hanging="192"/>
      </w:pPr>
    </w:lvl>
    <w:lvl w:ilvl="5">
      <w:numFmt w:val="bullet"/>
      <w:lvlText w:val="•"/>
      <w:lvlJc w:val="left"/>
      <w:pPr>
        <w:ind w:left="6087" w:hanging="192"/>
      </w:pPr>
    </w:lvl>
    <w:lvl w:ilvl="6">
      <w:numFmt w:val="bullet"/>
      <w:lvlText w:val="•"/>
      <w:lvlJc w:val="left"/>
      <w:pPr>
        <w:ind w:left="7080" w:hanging="192"/>
      </w:pPr>
    </w:lvl>
    <w:lvl w:ilvl="7">
      <w:numFmt w:val="bullet"/>
      <w:lvlText w:val="•"/>
      <w:lvlJc w:val="left"/>
      <w:pPr>
        <w:ind w:left="8073" w:hanging="192"/>
      </w:pPr>
    </w:lvl>
    <w:lvl w:ilvl="8">
      <w:numFmt w:val="bullet"/>
      <w:lvlText w:val="•"/>
      <w:lvlJc w:val="left"/>
      <w:pPr>
        <w:ind w:left="9067" w:hanging="192"/>
      </w:pPr>
    </w:lvl>
  </w:abstractNum>
  <w:abstractNum w:abstractNumId="31" w15:restartNumberingAfterBreak="0">
    <w:nsid w:val="00000422"/>
    <w:multiLevelType w:val="multilevel"/>
    <w:tmpl w:val="FFFFFFFF"/>
    <w:lvl w:ilvl="0">
      <w:numFmt w:val="bullet"/>
      <w:lvlText w:val="☐"/>
      <w:lvlJc w:val="left"/>
      <w:pPr>
        <w:ind w:left="957"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1969" w:hanging="250"/>
      </w:pPr>
    </w:lvl>
    <w:lvl w:ilvl="2">
      <w:numFmt w:val="bullet"/>
      <w:lvlText w:val="•"/>
      <w:lvlJc w:val="left"/>
      <w:pPr>
        <w:ind w:left="2978" w:hanging="250"/>
      </w:pPr>
    </w:lvl>
    <w:lvl w:ilvl="3">
      <w:numFmt w:val="bullet"/>
      <w:lvlText w:val="•"/>
      <w:lvlJc w:val="left"/>
      <w:pPr>
        <w:ind w:left="3988" w:hanging="250"/>
      </w:pPr>
    </w:lvl>
    <w:lvl w:ilvl="4">
      <w:numFmt w:val="bullet"/>
      <w:lvlText w:val="•"/>
      <w:lvlJc w:val="left"/>
      <w:pPr>
        <w:ind w:left="4997" w:hanging="250"/>
      </w:pPr>
    </w:lvl>
    <w:lvl w:ilvl="5">
      <w:numFmt w:val="bullet"/>
      <w:lvlText w:val="•"/>
      <w:lvlJc w:val="left"/>
      <w:pPr>
        <w:ind w:left="6007" w:hanging="250"/>
      </w:pPr>
    </w:lvl>
    <w:lvl w:ilvl="6">
      <w:numFmt w:val="bullet"/>
      <w:lvlText w:val="•"/>
      <w:lvlJc w:val="left"/>
      <w:pPr>
        <w:ind w:left="7016" w:hanging="250"/>
      </w:pPr>
    </w:lvl>
    <w:lvl w:ilvl="7">
      <w:numFmt w:val="bullet"/>
      <w:lvlText w:val="•"/>
      <w:lvlJc w:val="left"/>
      <w:pPr>
        <w:ind w:left="8025" w:hanging="250"/>
      </w:pPr>
    </w:lvl>
    <w:lvl w:ilvl="8">
      <w:numFmt w:val="bullet"/>
      <w:lvlText w:val="•"/>
      <w:lvlJc w:val="left"/>
      <w:pPr>
        <w:ind w:left="9035" w:hanging="250"/>
      </w:pPr>
    </w:lvl>
  </w:abstractNum>
  <w:abstractNum w:abstractNumId="32" w15:restartNumberingAfterBreak="0">
    <w:nsid w:val="00000423"/>
    <w:multiLevelType w:val="multilevel"/>
    <w:tmpl w:val="FFFFFFFF"/>
    <w:lvl w:ilvl="0">
      <w:numFmt w:val="bullet"/>
      <w:lvlText w:val="☐"/>
      <w:lvlJc w:val="left"/>
      <w:pPr>
        <w:ind w:left="294" w:hanging="245"/>
      </w:pPr>
      <w:rPr>
        <w:rFonts w:ascii="Segoe UI Symbol" w:hAnsi="Segoe UI Symbol" w:cs="Segoe UI Symbol"/>
        <w:b w:val="0"/>
        <w:bCs w:val="0"/>
        <w:i w:val="0"/>
        <w:iCs w:val="0"/>
        <w:color w:val="404040"/>
        <w:spacing w:val="0"/>
        <w:w w:val="100"/>
        <w:sz w:val="22"/>
        <w:szCs w:val="22"/>
      </w:rPr>
    </w:lvl>
    <w:lvl w:ilvl="1">
      <w:numFmt w:val="bullet"/>
      <w:lvlText w:val="•"/>
      <w:lvlJc w:val="left"/>
      <w:pPr>
        <w:ind w:left="541" w:hanging="245"/>
      </w:pPr>
    </w:lvl>
    <w:lvl w:ilvl="2">
      <w:numFmt w:val="bullet"/>
      <w:lvlText w:val="•"/>
      <w:lvlJc w:val="left"/>
      <w:pPr>
        <w:ind w:left="782" w:hanging="245"/>
      </w:pPr>
    </w:lvl>
    <w:lvl w:ilvl="3">
      <w:numFmt w:val="bullet"/>
      <w:lvlText w:val="•"/>
      <w:lvlJc w:val="left"/>
      <w:pPr>
        <w:ind w:left="1023" w:hanging="245"/>
      </w:pPr>
    </w:lvl>
    <w:lvl w:ilvl="4">
      <w:numFmt w:val="bullet"/>
      <w:lvlText w:val="•"/>
      <w:lvlJc w:val="left"/>
      <w:pPr>
        <w:ind w:left="1264" w:hanging="245"/>
      </w:pPr>
    </w:lvl>
    <w:lvl w:ilvl="5">
      <w:numFmt w:val="bullet"/>
      <w:lvlText w:val="•"/>
      <w:lvlJc w:val="left"/>
      <w:pPr>
        <w:ind w:left="1505" w:hanging="245"/>
      </w:pPr>
    </w:lvl>
    <w:lvl w:ilvl="6">
      <w:numFmt w:val="bullet"/>
      <w:lvlText w:val="•"/>
      <w:lvlJc w:val="left"/>
      <w:pPr>
        <w:ind w:left="1746" w:hanging="245"/>
      </w:pPr>
    </w:lvl>
    <w:lvl w:ilvl="7">
      <w:numFmt w:val="bullet"/>
      <w:lvlText w:val="•"/>
      <w:lvlJc w:val="left"/>
      <w:pPr>
        <w:ind w:left="1987" w:hanging="245"/>
      </w:pPr>
    </w:lvl>
    <w:lvl w:ilvl="8">
      <w:numFmt w:val="bullet"/>
      <w:lvlText w:val="•"/>
      <w:lvlJc w:val="left"/>
      <w:pPr>
        <w:ind w:left="2228" w:hanging="245"/>
      </w:pPr>
    </w:lvl>
  </w:abstractNum>
  <w:abstractNum w:abstractNumId="33" w15:restartNumberingAfterBreak="0">
    <w:nsid w:val="00000424"/>
    <w:multiLevelType w:val="multilevel"/>
    <w:tmpl w:val="FFFFFFFF"/>
    <w:lvl w:ilvl="0">
      <w:numFmt w:val="bullet"/>
      <w:lvlText w:val="☐"/>
      <w:lvlJc w:val="left"/>
      <w:pPr>
        <w:ind w:left="470"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651" w:hanging="250"/>
      </w:pPr>
    </w:lvl>
    <w:lvl w:ilvl="2">
      <w:numFmt w:val="bullet"/>
      <w:lvlText w:val="•"/>
      <w:lvlJc w:val="left"/>
      <w:pPr>
        <w:ind w:left="822" w:hanging="250"/>
      </w:pPr>
    </w:lvl>
    <w:lvl w:ilvl="3">
      <w:numFmt w:val="bullet"/>
      <w:lvlText w:val="•"/>
      <w:lvlJc w:val="left"/>
      <w:pPr>
        <w:ind w:left="993" w:hanging="250"/>
      </w:pPr>
    </w:lvl>
    <w:lvl w:ilvl="4">
      <w:numFmt w:val="bullet"/>
      <w:lvlText w:val="•"/>
      <w:lvlJc w:val="left"/>
      <w:pPr>
        <w:ind w:left="1164" w:hanging="250"/>
      </w:pPr>
    </w:lvl>
    <w:lvl w:ilvl="5">
      <w:numFmt w:val="bullet"/>
      <w:lvlText w:val="•"/>
      <w:lvlJc w:val="left"/>
      <w:pPr>
        <w:ind w:left="1335" w:hanging="250"/>
      </w:pPr>
    </w:lvl>
    <w:lvl w:ilvl="6">
      <w:numFmt w:val="bullet"/>
      <w:lvlText w:val="•"/>
      <w:lvlJc w:val="left"/>
      <w:pPr>
        <w:ind w:left="1506" w:hanging="250"/>
      </w:pPr>
    </w:lvl>
    <w:lvl w:ilvl="7">
      <w:numFmt w:val="bullet"/>
      <w:lvlText w:val="•"/>
      <w:lvlJc w:val="left"/>
      <w:pPr>
        <w:ind w:left="1677" w:hanging="250"/>
      </w:pPr>
    </w:lvl>
    <w:lvl w:ilvl="8">
      <w:numFmt w:val="bullet"/>
      <w:lvlText w:val="•"/>
      <w:lvlJc w:val="left"/>
      <w:pPr>
        <w:ind w:left="1848" w:hanging="250"/>
      </w:pPr>
    </w:lvl>
  </w:abstractNum>
  <w:abstractNum w:abstractNumId="34" w15:restartNumberingAfterBreak="0">
    <w:nsid w:val="00000425"/>
    <w:multiLevelType w:val="multilevel"/>
    <w:tmpl w:val="FFFFFFFF"/>
    <w:lvl w:ilvl="0">
      <w:numFmt w:val="bullet"/>
      <w:lvlText w:val="☐"/>
      <w:lvlJc w:val="left"/>
      <w:pPr>
        <w:ind w:left="299"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541" w:hanging="250"/>
      </w:pPr>
    </w:lvl>
    <w:lvl w:ilvl="2">
      <w:numFmt w:val="bullet"/>
      <w:lvlText w:val="•"/>
      <w:lvlJc w:val="left"/>
      <w:pPr>
        <w:ind w:left="782" w:hanging="250"/>
      </w:pPr>
    </w:lvl>
    <w:lvl w:ilvl="3">
      <w:numFmt w:val="bullet"/>
      <w:lvlText w:val="•"/>
      <w:lvlJc w:val="left"/>
      <w:pPr>
        <w:ind w:left="1023" w:hanging="250"/>
      </w:pPr>
    </w:lvl>
    <w:lvl w:ilvl="4">
      <w:numFmt w:val="bullet"/>
      <w:lvlText w:val="•"/>
      <w:lvlJc w:val="left"/>
      <w:pPr>
        <w:ind w:left="1264" w:hanging="250"/>
      </w:pPr>
    </w:lvl>
    <w:lvl w:ilvl="5">
      <w:numFmt w:val="bullet"/>
      <w:lvlText w:val="•"/>
      <w:lvlJc w:val="left"/>
      <w:pPr>
        <w:ind w:left="1505" w:hanging="250"/>
      </w:pPr>
    </w:lvl>
    <w:lvl w:ilvl="6">
      <w:numFmt w:val="bullet"/>
      <w:lvlText w:val="•"/>
      <w:lvlJc w:val="left"/>
      <w:pPr>
        <w:ind w:left="1746" w:hanging="250"/>
      </w:pPr>
    </w:lvl>
    <w:lvl w:ilvl="7">
      <w:numFmt w:val="bullet"/>
      <w:lvlText w:val="•"/>
      <w:lvlJc w:val="left"/>
      <w:pPr>
        <w:ind w:left="1987" w:hanging="250"/>
      </w:pPr>
    </w:lvl>
    <w:lvl w:ilvl="8">
      <w:numFmt w:val="bullet"/>
      <w:lvlText w:val="•"/>
      <w:lvlJc w:val="left"/>
      <w:pPr>
        <w:ind w:left="2228" w:hanging="250"/>
      </w:pPr>
    </w:lvl>
  </w:abstractNum>
  <w:abstractNum w:abstractNumId="35" w15:restartNumberingAfterBreak="0">
    <w:nsid w:val="00000426"/>
    <w:multiLevelType w:val="multilevel"/>
    <w:tmpl w:val="FFFFFFFF"/>
    <w:lvl w:ilvl="0">
      <w:numFmt w:val="bullet"/>
      <w:lvlText w:val="☐"/>
      <w:lvlJc w:val="left"/>
      <w:pPr>
        <w:ind w:left="470" w:hanging="250"/>
      </w:pPr>
      <w:rPr>
        <w:rFonts w:ascii="Segoe UI Symbol" w:hAnsi="Segoe UI Symbol" w:cs="Segoe UI Symbol"/>
        <w:b w:val="0"/>
        <w:bCs w:val="0"/>
        <w:i w:val="0"/>
        <w:iCs w:val="0"/>
        <w:color w:val="404040"/>
        <w:spacing w:val="0"/>
        <w:w w:val="100"/>
        <w:sz w:val="22"/>
        <w:szCs w:val="22"/>
      </w:rPr>
    </w:lvl>
    <w:lvl w:ilvl="1">
      <w:numFmt w:val="bullet"/>
      <w:lvlText w:val="•"/>
      <w:lvlJc w:val="left"/>
      <w:pPr>
        <w:ind w:left="651" w:hanging="250"/>
      </w:pPr>
    </w:lvl>
    <w:lvl w:ilvl="2">
      <w:numFmt w:val="bullet"/>
      <w:lvlText w:val="•"/>
      <w:lvlJc w:val="left"/>
      <w:pPr>
        <w:ind w:left="822" w:hanging="250"/>
      </w:pPr>
    </w:lvl>
    <w:lvl w:ilvl="3">
      <w:numFmt w:val="bullet"/>
      <w:lvlText w:val="•"/>
      <w:lvlJc w:val="left"/>
      <w:pPr>
        <w:ind w:left="993" w:hanging="250"/>
      </w:pPr>
    </w:lvl>
    <w:lvl w:ilvl="4">
      <w:numFmt w:val="bullet"/>
      <w:lvlText w:val="•"/>
      <w:lvlJc w:val="left"/>
      <w:pPr>
        <w:ind w:left="1164" w:hanging="250"/>
      </w:pPr>
    </w:lvl>
    <w:lvl w:ilvl="5">
      <w:numFmt w:val="bullet"/>
      <w:lvlText w:val="•"/>
      <w:lvlJc w:val="left"/>
      <w:pPr>
        <w:ind w:left="1335" w:hanging="250"/>
      </w:pPr>
    </w:lvl>
    <w:lvl w:ilvl="6">
      <w:numFmt w:val="bullet"/>
      <w:lvlText w:val="•"/>
      <w:lvlJc w:val="left"/>
      <w:pPr>
        <w:ind w:left="1506" w:hanging="250"/>
      </w:pPr>
    </w:lvl>
    <w:lvl w:ilvl="7">
      <w:numFmt w:val="bullet"/>
      <w:lvlText w:val="•"/>
      <w:lvlJc w:val="left"/>
      <w:pPr>
        <w:ind w:left="1677" w:hanging="250"/>
      </w:pPr>
    </w:lvl>
    <w:lvl w:ilvl="8">
      <w:numFmt w:val="bullet"/>
      <w:lvlText w:val="•"/>
      <w:lvlJc w:val="left"/>
      <w:pPr>
        <w:ind w:left="1848" w:hanging="250"/>
      </w:pPr>
    </w:lvl>
  </w:abstractNum>
  <w:abstractNum w:abstractNumId="36" w15:restartNumberingAfterBreak="0">
    <w:nsid w:val="0000042A"/>
    <w:multiLevelType w:val="multilevel"/>
    <w:tmpl w:val="FFFFFFFF"/>
    <w:lvl w:ilvl="0">
      <w:numFmt w:val="bullet"/>
      <w:lvlText w:val=""/>
      <w:lvlJc w:val="left"/>
      <w:pPr>
        <w:ind w:left="1317" w:hanging="360"/>
      </w:pPr>
      <w:rPr>
        <w:rFonts w:ascii="Symbol" w:hAnsi="Symbol" w:cs="Symbol"/>
        <w:spacing w:val="0"/>
        <w:w w:val="100"/>
      </w:rPr>
    </w:lvl>
    <w:lvl w:ilvl="1">
      <w:numFmt w:val="bullet"/>
      <w:lvlText w:val="•"/>
      <w:lvlJc w:val="left"/>
      <w:pPr>
        <w:ind w:left="2293" w:hanging="360"/>
      </w:pPr>
    </w:lvl>
    <w:lvl w:ilvl="2">
      <w:numFmt w:val="bullet"/>
      <w:lvlText w:val="•"/>
      <w:lvlJc w:val="left"/>
      <w:pPr>
        <w:ind w:left="3266" w:hanging="360"/>
      </w:pPr>
    </w:lvl>
    <w:lvl w:ilvl="3">
      <w:numFmt w:val="bullet"/>
      <w:lvlText w:val="•"/>
      <w:lvlJc w:val="left"/>
      <w:pPr>
        <w:ind w:left="4240" w:hanging="360"/>
      </w:pPr>
    </w:lvl>
    <w:lvl w:ilvl="4">
      <w:numFmt w:val="bullet"/>
      <w:lvlText w:val="•"/>
      <w:lvlJc w:val="left"/>
      <w:pPr>
        <w:ind w:left="5213" w:hanging="360"/>
      </w:pPr>
    </w:lvl>
    <w:lvl w:ilvl="5">
      <w:numFmt w:val="bullet"/>
      <w:lvlText w:val="•"/>
      <w:lvlJc w:val="left"/>
      <w:pPr>
        <w:ind w:left="6187" w:hanging="360"/>
      </w:pPr>
    </w:lvl>
    <w:lvl w:ilvl="6">
      <w:numFmt w:val="bullet"/>
      <w:lvlText w:val="•"/>
      <w:lvlJc w:val="left"/>
      <w:pPr>
        <w:ind w:left="7160" w:hanging="360"/>
      </w:pPr>
    </w:lvl>
    <w:lvl w:ilvl="7">
      <w:numFmt w:val="bullet"/>
      <w:lvlText w:val="•"/>
      <w:lvlJc w:val="left"/>
      <w:pPr>
        <w:ind w:left="8133" w:hanging="360"/>
      </w:pPr>
    </w:lvl>
    <w:lvl w:ilvl="8">
      <w:numFmt w:val="bullet"/>
      <w:lvlText w:val="•"/>
      <w:lvlJc w:val="left"/>
      <w:pPr>
        <w:ind w:left="9107" w:hanging="360"/>
      </w:pPr>
    </w:lvl>
  </w:abstractNum>
  <w:abstractNum w:abstractNumId="37" w15:restartNumberingAfterBreak="0">
    <w:nsid w:val="0000042B"/>
    <w:multiLevelType w:val="multilevel"/>
    <w:tmpl w:val="FFFFFFFF"/>
    <w:lvl w:ilvl="0">
      <w:start w:val="1"/>
      <w:numFmt w:val="decimal"/>
      <w:lvlText w:val="%1."/>
      <w:lvlJc w:val="left"/>
      <w:pPr>
        <w:ind w:left="1317" w:hanging="360"/>
      </w:pPr>
      <w:rPr>
        <w:rFonts w:ascii="Arial" w:hAnsi="Arial" w:cs="Arial"/>
        <w:b/>
        <w:bCs/>
        <w:i w:val="0"/>
        <w:iCs w:val="0"/>
        <w:color w:val="404040"/>
        <w:spacing w:val="0"/>
        <w:w w:val="100"/>
        <w:sz w:val="22"/>
        <w:szCs w:val="22"/>
      </w:rPr>
    </w:lvl>
    <w:lvl w:ilvl="1">
      <w:start w:val="1"/>
      <w:numFmt w:val="decimal"/>
      <w:lvlText w:val="%1.%2."/>
      <w:lvlJc w:val="left"/>
      <w:pPr>
        <w:ind w:left="1389" w:hanging="432"/>
      </w:pPr>
      <w:rPr>
        <w:rFonts w:ascii="Arial" w:hAnsi="Arial" w:cs="Arial"/>
        <w:b/>
        <w:bCs/>
        <w:i w:val="0"/>
        <w:iCs w:val="0"/>
        <w:spacing w:val="-3"/>
        <w:w w:val="100"/>
        <w:sz w:val="22"/>
        <w:szCs w:val="22"/>
      </w:rPr>
    </w:lvl>
    <w:lvl w:ilvl="2">
      <w:numFmt w:val="bullet"/>
      <w:lvlText w:val=""/>
      <w:lvlJc w:val="left"/>
      <w:pPr>
        <w:ind w:left="1317" w:hanging="360"/>
      </w:pPr>
      <w:rPr>
        <w:rFonts w:ascii="Symbol" w:hAnsi="Symbol" w:cs="Symbol"/>
        <w:b w:val="0"/>
        <w:bCs w:val="0"/>
        <w:i w:val="0"/>
        <w:iCs w:val="0"/>
        <w:color w:val="404040"/>
        <w:spacing w:val="0"/>
        <w:w w:val="100"/>
        <w:sz w:val="22"/>
        <w:szCs w:val="22"/>
      </w:rPr>
    </w:lvl>
    <w:lvl w:ilvl="3">
      <w:numFmt w:val="bullet"/>
      <w:lvlText w:val="•"/>
      <w:lvlJc w:val="left"/>
      <w:pPr>
        <w:ind w:left="3529" w:hanging="360"/>
      </w:pPr>
    </w:lvl>
    <w:lvl w:ilvl="4">
      <w:numFmt w:val="bullet"/>
      <w:lvlText w:val="•"/>
      <w:lvlJc w:val="left"/>
      <w:pPr>
        <w:ind w:left="4604" w:hanging="360"/>
      </w:pPr>
    </w:lvl>
    <w:lvl w:ilvl="5">
      <w:numFmt w:val="bullet"/>
      <w:lvlText w:val="•"/>
      <w:lvlJc w:val="left"/>
      <w:pPr>
        <w:ind w:left="5679" w:hanging="360"/>
      </w:pPr>
    </w:lvl>
    <w:lvl w:ilvl="6">
      <w:numFmt w:val="bullet"/>
      <w:lvlText w:val="•"/>
      <w:lvlJc w:val="left"/>
      <w:pPr>
        <w:ind w:left="6754" w:hanging="360"/>
      </w:pPr>
    </w:lvl>
    <w:lvl w:ilvl="7">
      <w:numFmt w:val="bullet"/>
      <w:lvlText w:val="•"/>
      <w:lvlJc w:val="left"/>
      <w:pPr>
        <w:ind w:left="7829" w:hanging="360"/>
      </w:pPr>
    </w:lvl>
    <w:lvl w:ilvl="8">
      <w:numFmt w:val="bullet"/>
      <w:lvlText w:val="•"/>
      <w:lvlJc w:val="left"/>
      <w:pPr>
        <w:ind w:left="8904" w:hanging="360"/>
      </w:pPr>
    </w:lvl>
  </w:abstractNum>
  <w:abstractNum w:abstractNumId="38" w15:restartNumberingAfterBreak="0">
    <w:nsid w:val="0000042C"/>
    <w:multiLevelType w:val="multilevel"/>
    <w:tmpl w:val="FFFFFFFF"/>
    <w:lvl w:ilvl="0">
      <w:numFmt w:val="bullet"/>
      <w:lvlText w:val="-"/>
      <w:lvlJc w:val="left"/>
      <w:pPr>
        <w:ind w:left="1317" w:hanging="360"/>
      </w:pPr>
      <w:rPr>
        <w:rFonts w:ascii="Arial" w:hAnsi="Arial" w:cs="Arial"/>
        <w:b w:val="0"/>
        <w:bCs w:val="0"/>
        <w:i w:val="0"/>
        <w:iCs w:val="0"/>
        <w:spacing w:val="0"/>
        <w:w w:val="100"/>
        <w:sz w:val="22"/>
        <w:szCs w:val="22"/>
      </w:rPr>
    </w:lvl>
    <w:lvl w:ilvl="1">
      <w:numFmt w:val="bullet"/>
      <w:lvlText w:val="•"/>
      <w:lvlJc w:val="left"/>
      <w:pPr>
        <w:ind w:left="2293" w:hanging="360"/>
      </w:pPr>
    </w:lvl>
    <w:lvl w:ilvl="2">
      <w:numFmt w:val="bullet"/>
      <w:lvlText w:val="•"/>
      <w:lvlJc w:val="left"/>
      <w:pPr>
        <w:ind w:left="3266" w:hanging="360"/>
      </w:pPr>
    </w:lvl>
    <w:lvl w:ilvl="3">
      <w:numFmt w:val="bullet"/>
      <w:lvlText w:val="•"/>
      <w:lvlJc w:val="left"/>
      <w:pPr>
        <w:ind w:left="4240" w:hanging="360"/>
      </w:pPr>
    </w:lvl>
    <w:lvl w:ilvl="4">
      <w:numFmt w:val="bullet"/>
      <w:lvlText w:val="•"/>
      <w:lvlJc w:val="left"/>
      <w:pPr>
        <w:ind w:left="5213" w:hanging="360"/>
      </w:pPr>
    </w:lvl>
    <w:lvl w:ilvl="5">
      <w:numFmt w:val="bullet"/>
      <w:lvlText w:val="•"/>
      <w:lvlJc w:val="left"/>
      <w:pPr>
        <w:ind w:left="6187" w:hanging="360"/>
      </w:pPr>
    </w:lvl>
    <w:lvl w:ilvl="6">
      <w:numFmt w:val="bullet"/>
      <w:lvlText w:val="•"/>
      <w:lvlJc w:val="left"/>
      <w:pPr>
        <w:ind w:left="7160" w:hanging="360"/>
      </w:pPr>
    </w:lvl>
    <w:lvl w:ilvl="7">
      <w:numFmt w:val="bullet"/>
      <w:lvlText w:val="•"/>
      <w:lvlJc w:val="left"/>
      <w:pPr>
        <w:ind w:left="8133" w:hanging="360"/>
      </w:pPr>
    </w:lvl>
    <w:lvl w:ilvl="8">
      <w:numFmt w:val="bullet"/>
      <w:lvlText w:val="•"/>
      <w:lvlJc w:val="left"/>
      <w:pPr>
        <w:ind w:left="9107" w:hanging="360"/>
      </w:pPr>
    </w:lvl>
  </w:abstractNum>
  <w:abstractNum w:abstractNumId="39" w15:restartNumberingAfterBreak="0">
    <w:nsid w:val="0000042D"/>
    <w:multiLevelType w:val="multilevel"/>
    <w:tmpl w:val="FFFFFFFF"/>
    <w:lvl w:ilvl="0">
      <w:numFmt w:val="bullet"/>
      <w:lvlText w:val=""/>
      <w:lvlJc w:val="left"/>
      <w:pPr>
        <w:ind w:left="1317" w:hanging="360"/>
      </w:pPr>
      <w:rPr>
        <w:rFonts w:ascii="Symbol" w:hAnsi="Symbol" w:cs="Symbol"/>
        <w:b w:val="0"/>
        <w:bCs w:val="0"/>
        <w:i w:val="0"/>
        <w:iCs w:val="0"/>
        <w:spacing w:val="0"/>
        <w:w w:val="100"/>
        <w:sz w:val="22"/>
        <w:szCs w:val="22"/>
      </w:rPr>
    </w:lvl>
    <w:lvl w:ilvl="1">
      <w:numFmt w:val="bullet"/>
      <w:lvlText w:val="•"/>
      <w:lvlJc w:val="left"/>
      <w:pPr>
        <w:ind w:left="2293" w:hanging="360"/>
      </w:pPr>
    </w:lvl>
    <w:lvl w:ilvl="2">
      <w:numFmt w:val="bullet"/>
      <w:lvlText w:val="•"/>
      <w:lvlJc w:val="left"/>
      <w:pPr>
        <w:ind w:left="3266" w:hanging="360"/>
      </w:pPr>
    </w:lvl>
    <w:lvl w:ilvl="3">
      <w:numFmt w:val="bullet"/>
      <w:lvlText w:val="•"/>
      <w:lvlJc w:val="left"/>
      <w:pPr>
        <w:ind w:left="4240" w:hanging="360"/>
      </w:pPr>
    </w:lvl>
    <w:lvl w:ilvl="4">
      <w:numFmt w:val="bullet"/>
      <w:lvlText w:val="•"/>
      <w:lvlJc w:val="left"/>
      <w:pPr>
        <w:ind w:left="5213" w:hanging="360"/>
      </w:pPr>
    </w:lvl>
    <w:lvl w:ilvl="5">
      <w:numFmt w:val="bullet"/>
      <w:lvlText w:val="•"/>
      <w:lvlJc w:val="left"/>
      <w:pPr>
        <w:ind w:left="6187" w:hanging="360"/>
      </w:pPr>
    </w:lvl>
    <w:lvl w:ilvl="6">
      <w:numFmt w:val="bullet"/>
      <w:lvlText w:val="•"/>
      <w:lvlJc w:val="left"/>
      <w:pPr>
        <w:ind w:left="7160" w:hanging="360"/>
      </w:pPr>
    </w:lvl>
    <w:lvl w:ilvl="7">
      <w:numFmt w:val="bullet"/>
      <w:lvlText w:val="•"/>
      <w:lvlJc w:val="left"/>
      <w:pPr>
        <w:ind w:left="8133" w:hanging="360"/>
      </w:pPr>
    </w:lvl>
    <w:lvl w:ilvl="8">
      <w:numFmt w:val="bullet"/>
      <w:lvlText w:val="•"/>
      <w:lvlJc w:val="left"/>
      <w:pPr>
        <w:ind w:left="9107" w:hanging="360"/>
      </w:pPr>
    </w:lvl>
  </w:abstractNum>
  <w:abstractNum w:abstractNumId="40" w15:restartNumberingAfterBreak="0">
    <w:nsid w:val="00000430"/>
    <w:multiLevelType w:val="multilevel"/>
    <w:tmpl w:val="FFFFFFFF"/>
    <w:lvl w:ilvl="0">
      <w:numFmt w:val="bullet"/>
      <w:lvlText w:val="*"/>
      <w:lvlJc w:val="left"/>
      <w:pPr>
        <w:ind w:left="828" w:hanging="120"/>
      </w:pPr>
      <w:rPr>
        <w:rFonts w:ascii="Arial" w:hAnsi="Arial"/>
        <w:b w:val="0"/>
        <w:i w:val="0"/>
        <w:spacing w:val="0"/>
        <w:w w:val="101"/>
        <w:sz w:val="18"/>
      </w:rPr>
    </w:lvl>
    <w:lvl w:ilvl="1">
      <w:numFmt w:val="bullet"/>
      <w:lvlText w:val="•"/>
      <w:lvlJc w:val="left"/>
      <w:pPr>
        <w:ind w:left="1389" w:hanging="130"/>
      </w:pPr>
      <w:rPr>
        <w:rFonts w:ascii="Arial" w:hAnsi="Arial"/>
        <w:b w:val="0"/>
        <w:i/>
        <w:spacing w:val="0"/>
        <w:w w:val="101"/>
        <w:sz w:val="18"/>
      </w:rPr>
    </w:lvl>
    <w:lvl w:ilvl="2">
      <w:numFmt w:val="bullet"/>
      <w:lvlText w:val="•"/>
      <w:lvlJc w:val="left"/>
      <w:pPr>
        <w:ind w:left="2454" w:hanging="130"/>
      </w:pPr>
    </w:lvl>
    <w:lvl w:ilvl="3">
      <w:numFmt w:val="bullet"/>
      <w:lvlText w:val="•"/>
      <w:lvlJc w:val="left"/>
      <w:pPr>
        <w:ind w:left="3529" w:hanging="130"/>
      </w:pPr>
    </w:lvl>
    <w:lvl w:ilvl="4">
      <w:numFmt w:val="bullet"/>
      <w:lvlText w:val="•"/>
      <w:lvlJc w:val="left"/>
      <w:pPr>
        <w:ind w:left="4604" w:hanging="130"/>
      </w:pPr>
    </w:lvl>
    <w:lvl w:ilvl="5">
      <w:numFmt w:val="bullet"/>
      <w:lvlText w:val="•"/>
      <w:lvlJc w:val="left"/>
      <w:pPr>
        <w:ind w:left="5679" w:hanging="130"/>
      </w:pPr>
    </w:lvl>
    <w:lvl w:ilvl="6">
      <w:numFmt w:val="bullet"/>
      <w:lvlText w:val="•"/>
      <w:lvlJc w:val="left"/>
      <w:pPr>
        <w:ind w:left="6754" w:hanging="130"/>
      </w:pPr>
    </w:lvl>
    <w:lvl w:ilvl="7">
      <w:numFmt w:val="bullet"/>
      <w:lvlText w:val="•"/>
      <w:lvlJc w:val="left"/>
      <w:pPr>
        <w:ind w:left="7829" w:hanging="130"/>
      </w:pPr>
    </w:lvl>
    <w:lvl w:ilvl="8">
      <w:numFmt w:val="bullet"/>
      <w:lvlText w:val="•"/>
      <w:lvlJc w:val="left"/>
      <w:pPr>
        <w:ind w:left="8904" w:hanging="130"/>
      </w:pPr>
    </w:lvl>
  </w:abstractNum>
  <w:abstractNum w:abstractNumId="41"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F4947E7"/>
    <w:multiLevelType w:val="multilevel"/>
    <w:tmpl w:val="FFFFFFFF"/>
    <w:lvl w:ilvl="0">
      <w:start w:val="1"/>
      <w:numFmt w:val="decimal"/>
      <w:lvlText w:val="%1."/>
      <w:lvlJc w:val="left"/>
      <w:pPr>
        <w:ind w:left="1317" w:hanging="360"/>
      </w:pPr>
      <w:rPr>
        <w:rFonts w:ascii="Arial" w:hAnsi="Arial" w:cs="Arial"/>
        <w:b/>
        <w:bCs/>
        <w:i w:val="0"/>
        <w:iCs w:val="0"/>
        <w:color w:val="404040"/>
        <w:spacing w:val="0"/>
        <w:w w:val="100"/>
        <w:sz w:val="22"/>
        <w:szCs w:val="22"/>
      </w:rPr>
    </w:lvl>
    <w:lvl w:ilvl="1">
      <w:start w:val="1"/>
      <w:numFmt w:val="decimal"/>
      <w:lvlText w:val="%1.%2."/>
      <w:lvlJc w:val="left"/>
      <w:pPr>
        <w:ind w:left="1425" w:hanging="432"/>
      </w:pPr>
      <w:rPr>
        <w:rFonts w:ascii="Arial" w:hAnsi="Arial" w:cs="Arial"/>
        <w:b/>
        <w:bCs/>
        <w:i w:val="0"/>
        <w:iCs w:val="0"/>
        <w:spacing w:val="-3"/>
        <w:w w:val="100"/>
        <w:sz w:val="22"/>
        <w:szCs w:val="22"/>
      </w:rPr>
    </w:lvl>
    <w:lvl w:ilvl="2">
      <w:numFmt w:val="bullet"/>
      <w:lvlText w:val=""/>
      <w:lvlJc w:val="left"/>
      <w:pPr>
        <w:ind w:left="1317" w:hanging="360"/>
      </w:pPr>
      <w:rPr>
        <w:rFonts w:ascii="Symbol" w:hAnsi="Symbol" w:cs="Symbol"/>
        <w:b w:val="0"/>
        <w:bCs w:val="0"/>
        <w:i w:val="0"/>
        <w:iCs w:val="0"/>
        <w:color w:val="404040"/>
        <w:spacing w:val="0"/>
        <w:w w:val="100"/>
        <w:sz w:val="22"/>
        <w:szCs w:val="22"/>
      </w:rPr>
    </w:lvl>
    <w:lvl w:ilvl="3">
      <w:numFmt w:val="bullet"/>
      <w:lvlText w:val="•"/>
      <w:lvlJc w:val="left"/>
      <w:pPr>
        <w:ind w:left="3529" w:hanging="360"/>
      </w:pPr>
    </w:lvl>
    <w:lvl w:ilvl="4">
      <w:numFmt w:val="bullet"/>
      <w:lvlText w:val="•"/>
      <w:lvlJc w:val="left"/>
      <w:pPr>
        <w:ind w:left="4604" w:hanging="360"/>
      </w:pPr>
    </w:lvl>
    <w:lvl w:ilvl="5">
      <w:numFmt w:val="bullet"/>
      <w:lvlText w:val="•"/>
      <w:lvlJc w:val="left"/>
      <w:pPr>
        <w:ind w:left="5679" w:hanging="360"/>
      </w:pPr>
    </w:lvl>
    <w:lvl w:ilvl="6">
      <w:numFmt w:val="bullet"/>
      <w:lvlText w:val="•"/>
      <w:lvlJc w:val="left"/>
      <w:pPr>
        <w:ind w:left="6754" w:hanging="360"/>
      </w:pPr>
    </w:lvl>
    <w:lvl w:ilvl="7">
      <w:numFmt w:val="bullet"/>
      <w:lvlText w:val="•"/>
      <w:lvlJc w:val="left"/>
      <w:pPr>
        <w:ind w:left="7829" w:hanging="360"/>
      </w:pPr>
    </w:lvl>
    <w:lvl w:ilvl="8">
      <w:numFmt w:val="bullet"/>
      <w:lvlText w:val="•"/>
      <w:lvlJc w:val="left"/>
      <w:pPr>
        <w:ind w:left="8904" w:hanging="360"/>
      </w:pPr>
    </w:lvl>
  </w:abstractNum>
  <w:abstractNum w:abstractNumId="46"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5A20BCA"/>
    <w:multiLevelType w:val="hybridMultilevel"/>
    <w:tmpl w:val="891ED718"/>
    <w:lvl w:ilvl="0" w:tplc="D85E4BD8">
      <w:start w:val="1"/>
      <w:numFmt w:val="bullet"/>
      <w:lvlText w:val=""/>
      <w:lvlJc w:val="left"/>
      <w:pPr>
        <w:ind w:left="3426" w:hanging="360"/>
      </w:pPr>
      <w:rPr>
        <w:rFonts w:ascii="Symbol" w:hAnsi="Symbol" w:hint="default"/>
        <w:color w:val="auto"/>
      </w:rPr>
    </w:lvl>
    <w:lvl w:ilvl="1" w:tplc="040C0003" w:tentative="1">
      <w:start w:val="1"/>
      <w:numFmt w:val="bullet"/>
      <w:lvlText w:val="o"/>
      <w:lvlJc w:val="left"/>
      <w:pPr>
        <w:ind w:left="4146" w:hanging="360"/>
      </w:pPr>
      <w:rPr>
        <w:rFonts w:ascii="Courier New" w:hAnsi="Courier New" w:cs="Courier New" w:hint="default"/>
      </w:rPr>
    </w:lvl>
    <w:lvl w:ilvl="2" w:tplc="040C0005" w:tentative="1">
      <w:start w:val="1"/>
      <w:numFmt w:val="bullet"/>
      <w:lvlText w:val=""/>
      <w:lvlJc w:val="left"/>
      <w:pPr>
        <w:ind w:left="4866" w:hanging="360"/>
      </w:pPr>
      <w:rPr>
        <w:rFonts w:ascii="Wingdings" w:hAnsi="Wingdings" w:hint="default"/>
      </w:rPr>
    </w:lvl>
    <w:lvl w:ilvl="3" w:tplc="040C0001" w:tentative="1">
      <w:start w:val="1"/>
      <w:numFmt w:val="bullet"/>
      <w:lvlText w:val=""/>
      <w:lvlJc w:val="left"/>
      <w:pPr>
        <w:ind w:left="5586" w:hanging="360"/>
      </w:pPr>
      <w:rPr>
        <w:rFonts w:ascii="Symbol" w:hAnsi="Symbol" w:hint="default"/>
      </w:rPr>
    </w:lvl>
    <w:lvl w:ilvl="4" w:tplc="040C0003" w:tentative="1">
      <w:start w:val="1"/>
      <w:numFmt w:val="bullet"/>
      <w:lvlText w:val="o"/>
      <w:lvlJc w:val="left"/>
      <w:pPr>
        <w:ind w:left="6306" w:hanging="360"/>
      </w:pPr>
      <w:rPr>
        <w:rFonts w:ascii="Courier New" w:hAnsi="Courier New" w:cs="Courier New" w:hint="default"/>
      </w:rPr>
    </w:lvl>
    <w:lvl w:ilvl="5" w:tplc="040C0005" w:tentative="1">
      <w:start w:val="1"/>
      <w:numFmt w:val="bullet"/>
      <w:lvlText w:val=""/>
      <w:lvlJc w:val="left"/>
      <w:pPr>
        <w:ind w:left="7026" w:hanging="360"/>
      </w:pPr>
      <w:rPr>
        <w:rFonts w:ascii="Wingdings" w:hAnsi="Wingdings" w:hint="default"/>
      </w:rPr>
    </w:lvl>
    <w:lvl w:ilvl="6" w:tplc="040C0001" w:tentative="1">
      <w:start w:val="1"/>
      <w:numFmt w:val="bullet"/>
      <w:lvlText w:val=""/>
      <w:lvlJc w:val="left"/>
      <w:pPr>
        <w:ind w:left="7746" w:hanging="360"/>
      </w:pPr>
      <w:rPr>
        <w:rFonts w:ascii="Symbol" w:hAnsi="Symbol" w:hint="default"/>
      </w:rPr>
    </w:lvl>
    <w:lvl w:ilvl="7" w:tplc="040C0003" w:tentative="1">
      <w:start w:val="1"/>
      <w:numFmt w:val="bullet"/>
      <w:lvlText w:val="o"/>
      <w:lvlJc w:val="left"/>
      <w:pPr>
        <w:ind w:left="8466" w:hanging="360"/>
      </w:pPr>
      <w:rPr>
        <w:rFonts w:ascii="Courier New" w:hAnsi="Courier New" w:cs="Courier New" w:hint="default"/>
      </w:rPr>
    </w:lvl>
    <w:lvl w:ilvl="8" w:tplc="040C0005" w:tentative="1">
      <w:start w:val="1"/>
      <w:numFmt w:val="bullet"/>
      <w:lvlText w:val=""/>
      <w:lvlJc w:val="left"/>
      <w:pPr>
        <w:ind w:left="9186" w:hanging="360"/>
      </w:pPr>
      <w:rPr>
        <w:rFonts w:ascii="Wingdings" w:hAnsi="Wingdings" w:hint="default"/>
      </w:rPr>
    </w:lvl>
  </w:abstractNum>
  <w:abstractNum w:abstractNumId="48"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AD376FF"/>
    <w:multiLevelType w:val="multilevel"/>
    <w:tmpl w:val="32DA2C46"/>
    <w:lvl w:ilvl="0">
      <w:start w:val="4"/>
      <w:numFmt w:val="decimal"/>
      <w:lvlText w:val="%1"/>
      <w:lvlJc w:val="left"/>
      <w:pPr>
        <w:ind w:left="360" w:hanging="360"/>
      </w:pPr>
      <w:rPr>
        <w:rFonts w:hint="default"/>
        <w:u w:val="single"/>
      </w:rPr>
    </w:lvl>
    <w:lvl w:ilvl="1">
      <w:start w:val="3"/>
      <w:numFmt w:val="decimal"/>
      <w:lvlText w:val="%1.%2"/>
      <w:lvlJc w:val="left"/>
      <w:pPr>
        <w:ind w:left="1070" w:hanging="360"/>
      </w:pPr>
      <w:rPr>
        <w:rFonts w:hint="default"/>
        <w:b w:val="0"/>
        <w:bCs w:val="0"/>
        <w:u w:val="singl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038" w:hanging="108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384" w:hanging="1440"/>
      </w:pPr>
      <w:rPr>
        <w:rFonts w:hint="default"/>
        <w:u w:val="single"/>
      </w:rPr>
    </w:lvl>
  </w:abstractNum>
  <w:num w:numId="1" w16cid:durableId="1494029395">
    <w:abstractNumId w:val="48"/>
  </w:num>
  <w:num w:numId="2" w16cid:durableId="1834681684">
    <w:abstractNumId w:val="44"/>
  </w:num>
  <w:num w:numId="3" w16cid:durableId="276330014">
    <w:abstractNumId w:val="46"/>
  </w:num>
  <w:num w:numId="4" w16cid:durableId="855969834">
    <w:abstractNumId w:val="43"/>
  </w:num>
  <w:num w:numId="5" w16cid:durableId="1312907310">
    <w:abstractNumId w:val="49"/>
  </w:num>
  <w:num w:numId="6" w16cid:durableId="2082562911">
    <w:abstractNumId w:val="42"/>
  </w:num>
  <w:num w:numId="7" w16cid:durableId="1102649523">
    <w:abstractNumId w:val="9"/>
  </w:num>
  <w:num w:numId="8" w16cid:durableId="796994166">
    <w:abstractNumId w:val="13"/>
  </w:num>
  <w:num w:numId="9" w16cid:durableId="493761067">
    <w:abstractNumId w:val="12"/>
  </w:num>
  <w:num w:numId="10" w16cid:durableId="1502158313">
    <w:abstractNumId w:val="11"/>
  </w:num>
  <w:num w:numId="11" w16cid:durableId="819885779">
    <w:abstractNumId w:val="10"/>
  </w:num>
  <w:num w:numId="12" w16cid:durableId="1764959127">
    <w:abstractNumId w:val="19"/>
  </w:num>
  <w:num w:numId="13" w16cid:durableId="113063470">
    <w:abstractNumId w:val="18"/>
  </w:num>
  <w:num w:numId="14" w16cid:durableId="1251427412">
    <w:abstractNumId w:val="17"/>
  </w:num>
  <w:num w:numId="15" w16cid:durableId="30738410">
    <w:abstractNumId w:val="16"/>
  </w:num>
  <w:num w:numId="16" w16cid:durableId="1434856300">
    <w:abstractNumId w:val="15"/>
  </w:num>
  <w:num w:numId="17" w16cid:durableId="480777304">
    <w:abstractNumId w:val="14"/>
  </w:num>
  <w:num w:numId="18" w16cid:durableId="845367848">
    <w:abstractNumId w:val="24"/>
  </w:num>
  <w:num w:numId="19" w16cid:durableId="470948300">
    <w:abstractNumId w:val="23"/>
  </w:num>
  <w:num w:numId="20" w16cid:durableId="1551264160">
    <w:abstractNumId w:val="22"/>
  </w:num>
  <w:num w:numId="21" w16cid:durableId="1963804397">
    <w:abstractNumId w:val="21"/>
  </w:num>
  <w:num w:numId="22" w16cid:durableId="870609109">
    <w:abstractNumId w:val="20"/>
  </w:num>
  <w:num w:numId="23" w16cid:durableId="1120684833">
    <w:abstractNumId w:val="26"/>
  </w:num>
  <w:num w:numId="24" w16cid:durableId="1836413450">
    <w:abstractNumId w:val="25"/>
  </w:num>
  <w:num w:numId="25" w16cid:durableId="484590118">
    <w:abstractNumId w:val="39"/>
  </w:num>
  <w:num w:numId="26" w16cid:durableId="969940058">
    <w:abstractNumId w:val="29"/>
  </w:num>
  <w:num w:numId="27" w16cid:durableId="1511414001">
    <w:abstractNumId w:val="28"/>
  </w:num>
  <w:num w:numId="28" w16cid:durableId="473571109">
    <w:abstractNumId w:val="35"/>
  </w:num>
  <w:num w:numId="29" w16cid:durableId="304353896">
    <w:abstractNumId w:val="34"/>
  </w:num>
  <w:num w:numId="30" w16cid:durableId="1491016427">
    <w:abstractNumId w:val="33"/>
  </w:num>
  <w:num w:numId="31" w16cid:durableId="1412124190">
    <w:abstractNumId w:val="32"/>
  </w:num>
  <w:num w:numId="32" w16cid:durableId="445782716">
    <w:abstractNumId w:val="31"/>
  </w:num>
  <w:num w:numId="33" w16cid:durableId="1457213783">
    <w:abstractNumId w:val="30"/>
  </w:num>
  <w:num w:numId="34" w16cid:durableId="2114200911">
    <w:abstractNumId w:val="36"/>
  </w:num>
  <w:num w:numId="35" w16cid:durableId="314065206">
    <w:abstractNumId w:val="0"/>
  </w:num>
  <w:num w:numId="36" w16cid:durableId="1493915235">
    <w:abstractNumId w:val="38"/>
  </w:num>
  <w:num w:numId="37" w16cid:durableId="1526483644">
    <w:abstractNumId w:val="37"/>
  </w:num>
  <w:num w:numId="38" w16cid:durableId="872310011">
    <w:abstractNumId w:val="45"/>
  </w:num>
  <w:num w:numId="39" w16cid:durableId="504050344">
    <w:abstractNumId w:val="50"/>
  </w:num>
  <w:num w:numId="40" w16cid:durableId="1114403228">
    <w:abstractNumId w:val="47"/>
  </w:num>
  <w:num w:numId="41" w16cid:durableId="565652381">
    <w:abstractNumId w:val="27"/>
  </w:num>
  <w:num w:numId="42" w16cid:durableId="2129278948">
    <w:abstractNumId w:val="40"/>
  </w:num>
  <w:num w:numId="43" w16cid:durableId="1763644193">
    <w:abstractNumId w:val="8"/>
  </w:num>
  <w:num w:numId="44" w16cid:durableId="550503240">
    <w:abstractNumId w:val="4"/>
  </w:num>
  <w:num w:numId="45" w16cid:durableId="1311522049">
    <w:abstractNumId w:val="3"/>
  </w:num>
  <w:num w:numId="46" w16cid:durableId="1379932525">
    <w:abstractNumId w:val="2"/>
  </w:num>
  <w:num w:numId="47" w16cid:durableId="1568538962">
    <w:abstractNumId w:val="1"/>
  </w:num>
  <w:num w:numId="48" w16cid:durableId="2138719298">
    <w:abstractNumId w:val="7"/>
  </w:num>
  <w:num w:numId="49" w16cid:durableId="2073847480">
    <w:abstractNumId w:val="6"/>
  </w:num>
  <w:num w:numId="50" w16cid:durableId="1587155099">
    <w:abstractNumId w:val="5"/>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al-Gallois, Lysiane">
    <w15:presenceInfo w15:providerId="AD" w15:userId="S::lbernalgallois@neuraxpharm.com::42fcc82b-d17b-4227-849b-56dd228e35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markup="0"/>
  <w:documentProtection w:edit="readOnly" w:enforcement="1" w:cryptProviderType="rsaAES" w:cryptAlgorithmClass="hash" w:cryptAlgorithmType="typeAny" w:cryptAlgorithmSid="14" w:cryptSpinCount="100000" w:hash="tv514fH8FTonmSsh3EMFhdB/bbBN9SzdSgjC6lxs0bzRG1Vl0vOaT0xgi3vjnZMKdRwOCrGyHnxpS3KaHDoCzw==" w:salt="kdNtmf2dXjuR/NcAojU33Q=="/>
  <w:defaultTabStop w:val="708"/>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FB"/>
    <w:rsid w:val="000015C6"/>
    <w:rsid w:val="00005629"/>
    <w:rsid w:val="000316BB"/>
    <w:rsid w:val="000F72B9"/>
    <w:rsid w:val="001B186F"/>
    <w:rsid w:val="001F2848"/>
    <w:rsid w:val="00247DAB"/>
    <w:rsid w:val="002A6F65"/>
    <w:rsid w:val="002D0870"/>
    <w:rsid w:val="002E1140"/>
    <w:rsid w:val="002F3239"/>
    <w:rsid w:val="00341F35"/>
    <w:rsid w:val="00351224"/>
    <w:rsid w:val="003716FB"/>
    <w:rsid w:val="00371EA4"/>
    <w:rsid w:val="003902F2"/>
    <w:rsid w:val="003B662A"/>
    <w:rsid w:val="003B66BE"/>
    <w:rsid w:val="00467C94"/>
    <w:rsid w:val="004C14BF"/>
    <w:rsid w:val="004F7DF9"/>
    <w:rsid w:val="00576034"/>
    <w:rsid w:val="005B5ADD"/>
    <w:rsid w:val="005E3DFA"/>
    <w:rsid w:val="006B6D93"/>
    <w:rsid w:val="006D7411"/>
    <w:rsid w:val="008241BB"/>
    <w:rsid w:val="008D7FF6"/>
    <w:rsid w:val="008E7D73"/>
    <w:rsid w:val="0091608A"/>
    <w:rsid w:val="00960730"/>
    <w:rsid w:val="0099020C"/>
    <w:rsid w:val="009A1E80"/>
    <w:rsid w:val="009B7A94"/>
    <w:rsid w:val="009D303A"/>
    <w:rsid w:val="00A35A84"/>
    <w:rsid w:val="00A61980"/>
    <w:rsid w:val="00B70380"/>
    <w:rsid w:val="00B85F36"/>
    <w:rsid w:val="00BC6BE2"/>
    <w:rsid w:val="00BD171D"/>
    <w:rsid w:val="00BF6327"/>
    <w:rsid w:val="00C0267D"/>
    <w:rsid w:val="00C05204"/>
    <w:rsid w:val="00C128D5"/>
    <w:rsid w:val="00C346EC"/>
    <w:rsid w:val="00C73DF9"/>
    <w:rsid w:val="00CE7B6B"/>
    <w:rsid w:val="00D43774"/>
    <w:rsid w:val="00D63384"/>
    <w:rsid w:val="00D665B3"/>
    <w:rsid w:val="00D80B7A"/>
    <w:rsid w:val="00DF30EB"/>
    <w:rsid w:val="00DF50BB"/>
    <w:rsid w:val="00DF6B78"/>
    <w:rsid w:val="00ED6E21"/>
    <w:rsid w:val="00EE0C5B"/>
    <w:rsid w:val="00FA1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275BD"/>
  <w15:chartTrackingRefBased/>
  <w15:docId w15:val="{33CC3A79-C614-47C8-BAB6-137E46AF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FB"/>
    <w:pPr>
      <w:spacing w:before="100" w:after="40" w:line="288" w:lineRule="auto"/>
      <w:jc w:val="both"/>
    </w:pPr>
    <w:rPr>
      <w:rFonts w:ascii="Arial" w:eastAsiaTheme="minorEastAsia" w:hAnsi="Arial"/>
      <w:color w:val="404040" w:themeColor="text1" w:themeTint="BF"/>
      <w:kern w:val="0"/>
      <w:lang w:eastAsia="fr-FR"/>
      <w14:ligatures w14:val="none"/>
    </w:rPr>
  </w:style>
  <w:style w:type="paragraph" w:styleId="Titre1">
    <w:name w:val="heading 1"/>
    <w:basedOn w:val="Normal"/>
    <w:next w:val="Normal"/>
    <w:link w:val="Titre1Car"/>
    <w:uiPriority w:val="1"/>
    <w:qFormat/>
    <w:rsid w:val="00371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1"/>
    <w:unhideWhenUsed/>
    <w:qFormat/>
    <w:rsid w:val="00371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1"/>
    <w:unhideWhenUsed/>
    <w:qFormat/>
    <w:rsid w:val="003716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1"/>
    <w:unhideWhenUsed/>
    <w:qFormat/>
    <w:rsid w:val="003716FB"/>
    <w:pPr>
      <w:keepNext/>
      <w:keepLines/>
      <w:spacing w:before="8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1"/>
    <w:unhideWhenUsed/>
    <w:qFormat/>
    <w:rsid w:val="003716FB"/>
    <w:pPr>
      <w:keepNext/>
      <w:keepLines/>
      <w:spacing w:before="80"/>
      <w:outlineLvl w:val="4"/>
    </w:pPr>
    <w:rPr>
      <w:rFonts w:eastAsiaTheme="majorEastAsia" w:cstheme="majorBidi"/>
      <w:color w:val="0F4761" w:themeColor="accent1" w:themeShade="BF"/>
    </w:rPr>
  </w:style>
  <w:style w:type="paragraph" w:styleId="Titre6">
    <w:name w:val="heading 6"/>
    <w:basedOn w:val="Normal"/>
    <w:next w:val="Normal"/>
    <w:link w:val="Titre6Car"/>
    <w:uiPriority w:val="1"/>
    <w:unhideWhenUsed/>
    <w:qFormat/>
    <w:rsid w:val="003716FB"/>
    <w:pPr>
      <w:keepNext/>
      <w:keepLines/>
      <w:spacing w:before="40" w:after="0"/>
      <w:outlineLvl w:val="5"/>
    </w:pPr>
    <w:rPr>
      <w:rFonts w:eastAsiaTheme="majorEastAsia" w:cstheme="majorBidi"/>
      <w:i/>
      <w:iCs/>
      <w:color w:val="595959" w:themeColor="text1" w:themeTint="A6"/>
    </w:rPr>
  </w:style>
  <w:style w:type="paragraph" w:styleId="Titre7">
    <w:name w:val="heading 7"/>
    <w:aliases w:val="¶ Titre 6"/>
    <w:basedOn w:val="Normal"/>
    <w:next w:val="Normal"/>
    <w:link w:val="Titre7Car"/>
    <w:uiPriority w:val="1"/>
    <w:unhideWhenUsed/>
    <w:qFormat/>
    <w:rsid w:val="003716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1"/>
    <w:unhideWhenUsed/>
    <w:qFormat/>
    <w:rsid w:val="003716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
    <w:unhideWhenUsed/>
    <w:qFormat/>
    <w:rsid w:val="003716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16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716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716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3716FB"/>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3716FB"/>
    <w:rPr>
      <w:rFonts w:eastAsiaTheme="majorEastAsia" w:cstheme="majorBidi"/>
      <w:color w:val="0F4761" w:themeColor="accent1" w:themeShade="BF"/>
    </w:rPr>
  </w:style>
  <w:style w:type="character" w:customStyle="1" w:styleId="Titre6Car">
    <w:name w:val="Titre 6 Car"/>
    <w:basedOn w:val="Policepardfaut"/>
    <w:link w:val="Titre6"/>
    <w:uiPriority w:val="9"/>
    <w:rsid w:val="003716FB"/>
    <w:rPr>
      <w:rFonts w:eastAsiaTheme="majorEastAsia" w:cstheme="majorBidi"/>
      <w:i/>
      <w:iCs/>
      <w:color w:val="595959" w:themeColor="text1" w:themeTint="A6"/>
    </w:rPr>
  </w:style>
  <w:style w:type="character" w:customStyle="1" w:styleId="Titre7Car">
    <w:name w:val="Titre 7 Car"/>
    <w:aliases w:val="¶ Titre 6 Car"/>
    <w:basedOn w:val="Policepardfaut"/>
    <w:link w:val="Titre7"/>
    <w:uiPriority w:val="9"/>
    <w:rsid w:val="003716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16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16FB"/>
    <w:rPr>
      <w:rFonts w:eastAsiaTheme="majorEastAsia" w:cstheme="majorBidi"/>
      <w:color w:val="272727" w:themeColor="text1" w:themeTint="D8"/>
    </w:rPr>
  </w:style>
  <w:style w:type="paragraph" w:styleId="Titre">
    <w:name w:val="Title"/>
    <w:aliases w:val="Titre publication"/>
    <w:basedOn w:val="Normal"/>
    <w:next w:val="Normal"/>
    <w:link w:val="TitreCar"/>
    <w:uiPriority w:val="99"/>
    <w:qFormat/>
    <w:rsid w:val="00371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publication Car"/>
    <w:basedOn w:val="Policepardfaut"/>
    <w:link w:val="Titre"/>
    <w:uiPriority w:val="99"/>
    <w:rsid w:val="003716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3716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3716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16FB"/>
    <w:pPr>
      <w:spacing w:before="160"/>
      <w:jc w:val="center"/>
    </w:pPr>
    <w:rPr>
      <w:i/>
      <w:iCs/>
    </w:rPr>
  </w:style>
  <w:style w:type="character" w:customStyle="1" w:styleId="CitationCar">
    <w:name w:val="Citation Car"/>
    <w:basedOn w:val="Policepardfaut"/>
    <w:link w:val="Citation"/>
    <w:uiPriority w:val="29"/>
    <w:rsid w:val="003716FB"/>
    <w:rPr>
      <w:i/>
      <w:iCs/>
      <w:color w:val="404040" w:themeColor="text1" w:themeTint="BF"/>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1"/>
    <w:qFormat/>
    <w:rsid w:val="003716FB"/>
    <w:pPr>
      <w:ind w:left="720"/>
      <w:contextualSpacing/>
    </w:pPr>
  </w:style>
  <w:style w:type="character" w:styleId="Accentuationintense">
    <w:name w:val="Intense Emphasis"/>
    <w:basedOn w:val="Policepardfaut"/>
    <w:uiPriority w:val="21"/>
    <w:qFormat/>
    <w:rsid w:val="003716FB"/>
    <w:rPr>
      <w:i/>
      <w:iCs/>
      <w:color w:val="0F4761" w:themeColor="accent1" w:themeShade="BF"/>
    </w:rPr>
  </w:style>
  <w:style w:type="paragraph" w:styleId="Citationintense">
    <w:name w:val="Intense Quote"/>
    <w:basedOn w:val="Normal"/>
    <w:next w:val="Normal"/>
    <w:link w:val="CitationintenseCar"/>
    <w:uiPriority w:val="30"/>
    <w:qFormat/>
    <w:rsid w:val="00371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16FB"/>
    <w:rPr>
      <w:i/>
      <w:iCs/>
      <w:color w:val="0F4761" w:themeColor="accent1" w:themeShade="BF"/>
    </w:rPr>
  </w:style>
  <w:style w:type="character" w:styleId="Rfrenceintense">
    <w:name w:val="Intense Reference"/>
    <w:basedOn w:val="Policepardfaut"/>
    <w:uiPriority w:val="32"/>
    <w:qFormat/>
    <w:rsid w:val="003716FB"/>
    <w:rPr>
      <w:b/>
      <w:bCs/>
      <w:smallCaps/>
      <w:color w:val="0F4761" w:themeColor="accent1" w:themeShade="BF"/>
      <w:spacing w:val="5"/>
    </w:rPr>
  </w:style>
  <w:style w:type="table" w:styleId="Grilledutableau">
    <w:name w:val="Table Grid"/>
    <w:basedOn w:val="TableauNormal"/>
    <w:rsid w:val="003716FB"/>
    <w:pPr>
      <w:spacing w:after="0" w:line="240" w:lineRule="auto"/>
    </w:pPr>
    <w:rPr>
      <w:rFonts w:ascii="Arial" w:eastAsiaTheme="minorEastAsia" w:hAnsi="Arial"/>
      <w:kern w:val="0"/>
      <w:lang w:eastAsia="fr-FR"/>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3716F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3716FB"/>
    <w:rPr>
      <w:color w:val="004990"/>
      <w:u w:val="single"/>
    </w:rPr>
  </w:style>
  <w:style w:type="character" w:styleId="lev">
    <w:name w:val="Strong"/>
    <w:aliases w:val="Gras"/>
    <w:basedOn w:val="Policepardfaut"/>
    <w:qFormat/>
    <w:rsid w:val="003716FB"/>
    <w:rPr>
      <w:b/>
      <w:bCs/>
    </w:rPr>
  </w:style>
  <w:style w:type="paragraph" w:customStyle="1" w:styleId="Intertitre">
    <w:name w:val="¶ Intertitre"/>
    <w:basedOn w:val="Normal"/>
    <w:next w:val="Normal"/>
    <w:link w:val="IntertitreCar"/>
    <w:uiPriority w:val="11"/>
    <w:qFormat/>
    <w:rsid w:val="003716F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3716FB"/>
    <w:rPr>
      <w:rFonts w:ascii="Arial Narrow" w:eastAsiaTheme="minorEastAsia" w:hAnsi="Arial Narrow" w:cs="Arial"/>
      <w:b/>
      <w:bCs/>
      <w:color w:val="000000" w:themeColor="text1"/>
      <w:kern w:val="0"/>
      <w:sz w:val="26"/>
      <w:lang w:eastAsia="fr-FR"/>
      <w14:ligatures w14:val="none"/>
    </w:rPr>
  </w:style>
  <w:style w:type="character" w:styleId="Accentuation">
    <w:name w:val="Emphasis"/>
    <w:aliases w:val="Italique"/>
    <w:basedOn w:val="Policepardfaut"/>
    <w:qFormat/>
    <w:rsid w:val="003716FB"/>
    <w:rPr>
      <w:i/>
      <w:iCs/>
    </w:rPr>
  </w:style>
  <w:style w:type="paragraph" w:styleId="Notedebasdepage">
    <w:name w:val="footnote text"/>
    <w:basedOn w:val="Normal"/>
    <w:link w:val="NotedebasdepageCar"/>
    <w:uiPriority w:val="99"/>
    <w:unhideWhenUsed/>
    <w:rsid w:val="003716F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3716FB"/>
    <w:rPr>
      <w:rFonts w:ascii="Arial" w:eastAsiaTheme="minorEastAsia" w:hAnsi="Arial"/>
      <w:color w:val="404040" w:themeColor="text1" w:themeTint="BF"/>
      <w:kern w:val="0"/>
      <w:sz w:val="17"/>
      <w:szCs w:val="20"/>
      <w:lang w:eastAsia="fr-FR"/>
      <w14:ligatures w14:val="none"/>
    </w:rPr>
  </w:style>
  <w:style w:type="character" w:styleId="Appelnotedebasdep">
    <w:name w:val="footnote reference"/>
    <w:basedOn w:val="Policepardfaut"/>
    <w:semiHidden/>
    <w:unhideWhenUsed/>
    <w:rsid w:val="003716FB"/>
    <w:rPr>
      <w:vertAlign w:val="superscript"/>
    </w:rPr>
  </w:style>
  <w:style w:type="character" w:customStyle="1" w:styleId="Condens">
    <w:name w:val="Condensé"/>
    <w:basedOn w:val="Policepardfaut"/>
    <w:uiPriority w:val="4"/>
    <w:qFormat/>
    <w:rsid w:val="003716FB"/>
    <w:rPr>
      <w:spacing w:val="-2"/>
    </w:rPr>
  </w:style>
  <w:style w:type="character" w:customStyle="1" w:styleId="Mention1">
    <w:name w:val="Mention1"/>
    <w:aliases w:val="Texte d'aide"/>
    <w:uiPriority w:val="99"/>
    <w:unhideWhenUsed/>
    <w:rsid w:val="003716F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3716FB"/>
    <w:pPr>
      <w:pBdr>
        <w:left w:val="dotted" w:sz="12" w:space="4" w:color="3A7C22" w:themeColor="accent6" w:themeShade="BF"/>
      </w:pBdr>
      <w:spacing w:before="0" w:line="240" w:lineRule="auto"/>
      <w:ind w:left="851"/>
    </w:pPr>
    <w:rPr>
      <w:rFonts w:ascii="Arial Nova Cond" w:hAnsi="Arial Nova Cond"/>
      <w:color w:val="3A7C22" w:themeColor="accent6" w:themeShade="BF"/>
    </w:rPr>
  </w:style>
  <w:style w:type="character" w:customStyle="1" w:styleId="TextedebullesCar">
    <w:name w:val="Texte de bulles Car"/>
    <w:basedOn w:val="Policepardfaut"/>
    <w:link w:val="Textedebulles"/>
    <w:uiPriority w:val="99"/>
    <w:semiHidden/>
    <w:rsid w:val="003716FB"/>
    <w:rPr>
      <w:rFonts w:ascii="Tahoma" w:eastAsiaTheme="minorEastAsia" w:hAnsi="Tahoma" w:cs="Tahoma"/>
      <w:color w:val="404040" w:themeColor="text1" w:themeTint="BF"/>
      <w:sz w:val="16"/>
      <w:szCs w:val="16"/>
      <w:lang w:eastAsia="fr-FR"/>
    </w:rPr>
  </w:style>
  <w:style w:type="paragraph" w:styleId="Textedebulles">
    <w:name w:val="Balloon Text"/>
    <w:basedOn w:val="Normal"/>
    <w:link w:val="TextedebullesCar"/>
    <w:uiPriority w:val="99"/>
    <w:semiHidden/>
    <w:unhideWhenUsed/>
    <w:rsid w:val="003716FB"/>
    <w:pPr>
      <w:spacing w:line="240" w:lineRule="auto"/>
    </w:pPr>
    <w:rPr>
      <w:rFonts w:ascii="Tahoma" w:hAnsi="Tahoma" w:cs="Tahoma"/>
      <w:kern w:val="2"/>
      <w:sz w:val="16"/>
      <w:szCs w:val="16"/>
      <w14:ligatures w14:val="standardContextual"/>
    </w:rPr>
  </w:style>
  <w:style w:type="character" w:customStyle="1" w:styleId="TextedebullesCar1">
    <w:name w:val="Texte de bulles Car1"/>
    <w:basedOn w:val="Policepardfaut"/>
    <w:uiPriority w:val="99"/>
    <w:semiHidden/>
    <w:rsid w:val="003716FB"/>
    <w:rPr>
      <w:rFonts w:ascii="Segoe UI" w:eastAsiaTheme="minorEastAsia" w:hAnsi="Segoe UI" w:cs="Segoe UI"/>
      <w:color w:val="404040" w:themeColor="text1" w:themeTint="BF"/>
      <w:kern w:val="0"/>
      <w:sz w:val="18"/>
      <w:szCs w:val="18"/>
      <w:lang w:eastAsia="fr-FR"/>
      <w14:ligatures w14:val="none"/>
    </w:rPr>
  </w:style>
  <w:style w:type="paragraph" w:styleId="En-tte">
    <w:name w:val="header"/>
    <w:basedOn w:val="Normal"/>
    <w:link w:val="En-tteCar"/>
    <w:uiPriority w:val="99"/>
    <w:unhideWhenUsed/>
    <w:rsid w:val="003716FB"/>
    <w:pPr>
      <w:tabs>
        <w:tab w:val="center" w:pos="4536"/>
        <w:tab w:val="right" w:pos="9072"/>
      </w:tabs>
      <w:spacing w:before="0" w:after="0" w:line="240" w:lineRule="auto"/>
    </w:pPr>
  </w:style>
  <w:style w:type="character" w:customStyle="1" w:styleId="En-tteCar">
    <w:name w:val="En-tête Car"/>
    <w:basedOn w:val="Policepardfaut"/>
    <w:link w:val="En-tte"/>
    <w:uiPriority w:val="99"/>
    <w:rsid w:val="003716FB"/>
    <w:rPr>
      <w:rFonts w:ascii="Arial" w:eastAsiaTheme="minorEastAsia" w:hAnsi="Arial"/>
      <w:color w:val="404040" w:themeColor="text1" w:themeTint="BF"/>
      <w:kern w:val="0"/>
      <w:lang w:eastAsia="fr-FR"/>
      <w14:ligatures w14:val="none"/>
    </w:rPr>
  </w:style>
  <w:style w:type="paragraph" w:styleId="Pieddepage">
    <w:name w:val="footer"/>
    <w:basedOn w:val="Normal"/>
    <w:link w:val="PieddepageCar"/>
    <w:uiPriority w:val="99"/>
    <w:unhideWhenUsed/>
    <w:rsid w:val="003716F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3716FB"/>
    <w:rPr>
      <w:rFonts w:ascii="Arial" w:eastAsiaTheme="minorEastAsia" w:hAnsi="Arial"/>
      <w:color w:val="404040" w:themeColor="text1" w:themeTint="BF"/>
      <w:kern w:val="0"/>
      <w:lang w:eastAsia="fr-FR"/>
      <w14:ligatures w14:val="none"/>
    </w:rPr>
  </w:style>
  <w:style w:type="character" w:styleId="Textedelespacerserv">
    <w:name w:val="Placeholder Text"/>
    <w:basedOn w:val="Policepardfaut"/>
    <w:uiPriority w:val="99"/>
    <w:semiHidden/>
    <w:rsid w:val="003716FB"/>
    <w:rPr>
      <w:color w:val="808080"/>
    </w:rPr>
  </w:style>
  <w:style w:type="paragraph" w:customStyle="1" w:styleId="Aidechamp">
    <w:name w:val="Aide champ"/>
    <w:basedOn w:val="Normal"/>
    <w:qFormat/>
    <w:rsid w:val="003716FB"/>
    <w:pPr>
      <w:shd w:val="clear" w:color="auto" w:fill="F2F2F2" w:themeFill="background1" w:themeFillShade="F2"/>
    </w:pPr>
  </w:style>
  <w:style w:type="paragraph" w:customStyle="1" w:styleId="Paragraphedexplications">
    <w:name w:val="Paragraphe d'explications"/>
    <w:basedOn w:val="Normal"/>
    <w:uiPriority w:val="7"/>
    <w:qFormat/>
    <w:rsid w:val="003716F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3716FB"/>
    <w:pPr>
      <w:tabs>
        <w:tab w:val="left" w:pos="567"/>
        <w:tab w:val="right" w:pos="9809"/>
      </w:tabs>
      <w:suppressAutoHyphens/>
      <w:spacing w:before="200"/>
      <w:ind w:right="454"/>
      <w:jc w:val="left"/>
    </w:pPr>
    <w:rPr>
      <w:b/>
      <w:noProof/>
      <w:color w:val="000000" w:themeColor="text1"/>
      <w:sz w:val="24"/>
    </w:r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1"/>
    <w:rsid w:val="003716FB"/>
  </w:style>
  <w:style w:type="paragraph" w:styleId="Liste2">
    <w:name w:val="List 2"/>
    <w:aliases w:val="Liste tableau"/>
    <w:basedOn w:val="Normal"/>
    <w:qFormat/>
    <w:rsid w:val="003716FB"/>
    <w:pPr>
      <w:spacing w:before="0"/>
      <w:contextualSpacing/>
      <w:jc w:val="left"/>
    </w:pPr>
    <w:rPr>
      <w:szCs w:val="20"/>
    </w:rPr>
  </w:style>
  <w:style w:type="paragraph" w:styleId="TM3">
    <w:name w:val="toc 3"/>
    <w:basedOn w:val="Normal"/>
    <w:next w:val="Normal"/>
    <w:autoRedefine/>
    <w:uiPriority w:val="39"/>
    <w:unhideWhenUsed/>
    <w:rsid w:val="003716F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3716FB"/>
    <w:pPr>
      <w:tabs>
        <w:tab w:val="left" w:pos="1276"/>
      </w:tabs>
      <w:ind w:left="1276" w:hanging="709"/>
    </w:pPr>
    <w:rPr>
      <w:color w:val="0E2841" w:themeColor="text2"/>
    </w:rPr>
  </w:style>
  <w:style w:type="paragraph" w:styleId="Lgende">
    <w:name w:val="caption"/>
    <w:basedOn w:val="Normal"/>
    <w:next w:val="Normal"/>
    <w:unhideWhenUsed/>
    <w:qFormat/>
    <w:rsid w:val="003716FB"/>
    <w:pPr>
      <w:keepNext/>
      <w:spacing w:before="240" w:after="60" w:line="240" w:lineRule="auto"/>
    </w:pPr>
    <w:rPr>
      <w:b/>
      <w:bCs/>
      <w:sz w:val="18"/>
      <w:szCs w:val="18"/>
    </w:rPr>
  </w:style>
  <w:style w:type="paragraph" w:styleId="Normalcentr">
    <w:name w:val="Block Text"/>
    <w:aliases w:val="Centré (Normal )"/>
    <w:basedOn w:val="Normal"/>
    <w:unhideWhenUsed/>
    <w:qFormat/>
    <w:rsid w:val="003716FB"/>
    <w:pPr>
      <w:jc w:val="center"/>
    </w:pPr>
    <w:rPr>
      <w:iCs/>
    </w:rPr>
  </w:style>
  <w:style w:type="character" w:customStyle="1" w:styleId="Nonsurlign">
    <w:name w:val="Non surligné"/>
    <w:basedOn w:val="Policepardfaut"/>
    <w:uiPriority w:val="28"/>
    <w:qFormat/>
    <w:rsid w:val="003716FB"/>
  </w:style>
  <w:style w:type="paragraph" w:styleId="Tabledesillustrations">
    <w:name w:val="table of figures"/>
    <w:basedOn w:val="Normal"/>
    <w:next w:val="Normal"/>
    <w:uiPriority w:val="99"/>
    <w:unhideWhenUsed/>
    <w:rsid w:val="003716FB"/>
    <w:pPr>
      <w:tabs>
        <w:tab w:val="right" w:pos="9854"/>
      </w:tabs>
      <w:spacing w:after="0"/>
      <w:ind w:right="454"/>
    </w:pPr>
    <w:rPr>
      <w:noProof/>
    </w:rPr>
  </w:style>
  <w:style w:type="paragraph" w:styleId="TM1">
    <w:name w:val="toc 1"/>
    <w:basedOn w:val="TM2"/>
    <w:next w:val="Normal"/>
    <w:autoRedefine/>
    <w:uiPriority w:val="39"/>
    <w:unhideWhenUsed/>
    <w:rsid w:val="003716FB"/>
    <w:pPr>
      <w:ind w:right="0"/>
    </w:pPr>
    <w:rPr>
      <w:rFonts w:ascii="Arial Narrow" w:hAnsi="Arial Narrow"/>
      <w:sz w:val="28"/>
    </w:rPr>
  </w:style>
  <w:style w:type="paragraph" w:customStyle="1" w:styleId="Rfrencebiblio">
    <w:name w:val="Référence biblio"/>
    <w:basedOn w:val="Normal"/>
    <w:uiPriority w:val="12"/>
    <w:qFormat/>
    <w:rsid w:val="003716F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3716FB"/>
    <w:pPr>
      <w:numPr>
        <w:numId w:val="3"/>
      </w:numPr>
      <w:tabs>
        <w:tab w:val="left" w:pos="1843"/>
      </w:tabs>
      <w:spacing w:after="200" w:line="276" w:lineRule="auto"/>
      <w:ind w:left="0" w:firstLine="0"/>
    </w:pPr>
    <w:rPr>
      <w:rFonts w:ascii="Arial Narrow" w:eastAsiaTheme="minorEastAsia" w:hAnsi="Arial Narrow"/>
      <w:bCs/>
      <w:kern w:val="0"/>
      <w:sz w:val="42"/>
      <w:szCs w:val="42"/>
      <w:lang w:eastAsia="fr-FR"/>
      <w14:ligatures w14:val="none"/>
    </w:rPr>
  </w:style>
  <w:style w:type="paragraph" w:styleId="Listepuces">
    <w:name w:val="List Bullet"/>
    <w:aliases w:val="Flèche"/>
    <w:basedOn w:val="Paragraphedeliste"/>
    <w:qFormat/>
    <w:rsid w:val="003716FB"/>
    <w:pPr>
      <w:tabs>
        <w:tab w:val="num" w:pos="360"/>
      </w:tabs>
      <w:spacing w:before="40" w:after="20"/>
      <w:ind w:left="360" w:hanging="360"/>
      <w:contextualSpacing w:val="0"/>
    </w:pPr>
  </w:style>
  <w:style w:type="paragraph" w:styleId="Listepuces2">
    <w:name w:val="List Bullet 2"/>
    <w:aliases w:val="Liste n°"/>
    <w:basedOn w:val="Normal"/>
    <w:qFormat/>
    <w:rsid w:val="003716FB"/>
    <w:pPr>
      <w:tabs>
        <w:tab w:val="num" w:pos="643"/>
      </w:tabs>
      <w:spacing w:before="40" w:after="20"/>
      <w:ind w:left="643" w:hanging="360"/>
    </w:pPr>
  </w:style>
  <w:style w:type="table" w:styleId="Grilledetableauclaire">
    <w:name w:val="Grid Table Light"/>
    <w:aliases w:val="Fond gris"/>
    <w:basedOn w:val="TableauNormal"/>
    <w:uiPriority w:val="40"/>
    <w:rsid w:val="003716FB"/>
    <w:pPr>
      <w:spacing w:after="0" w:line="240" w:lineRule="auto"/>
    </w:pPr>
    <w:rPr>
      <w:rFonts w:ascii="Arial" w:eastAsiaTheme="minorEastAsia" w:hAnsi="Arial"/>
      <w:kern w:val="0"/>
      <w:lang w:eastAsia="fr-FR"/>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3716FB"/>
    <w:pPr>
      <w:spacing w:after="200" w:line="276" w:lineRule="auto"/>
    </w:pPr>
    <w:rPr>
      <w:rFonts w:ascii="Arial" w:eastAsiaTheme="minorEastAsia" w:hAnsi="Arial"/>
      <w:kern w:val="0"/>
      <w:sz w:val="21"/>
      <w:lang w:eastAsia="fr-F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3716F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3716F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3716FB"/>
    <w:rPr>
      <w:rFonts w:ascii="Arial" w:eastAsia="Times New Roman" w:hAnsi="Arial" w:cs="Arial"/>
      <w:noProof/>
      <w:kern w:val="0"/>
      <w:szCs w:val="24"/>
      <w:lang w:eastAsia="fr-FR"/>
      <w14:ligatures w14:val="none"/>
    </w:rPr>
  </w:style>
  <w:style w:type="paragraph" w:customStyle="1" w:styleId="EndNoteBibliography">
    <w:name w:val="EndNote Bibliography"/>
    <w:basedOn w:val="Normal"/>
    <w:link w:val="EndNoteBibliographyCar"/>
    <w:uiPriority w:val="99"/>
    <w:rsid w:val="003716F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3716FB"/>
    <w:rPr>
      <w:rFonts w:ascii="Arial" w:eastAsia="Times New Roman" w:hAnsi="Arial" w:cs="Arial"/>
      <w:noProof/>
      <w:kern w:val="0"/>
      <w:szCs w:val="24"/>
      <w:lang w:eastAsia="fr-FR"/>
      <w14:ligatures w14:val="none"/>
    </w:rPr>
  </w:style>
  <w:style w:type="paragraph" w:customStyle="1" w:styleId="Titrehorssommaire">
    <w:name w:val="Titre hors sommaire"/>
    <w:next w:val="Normal"/>
    <w:uiPriority w:val="8"/>
    <w:rsid w:val="003716FB"/>
    <w:pPr>
      <w:pageBreakBefore/>
      <w:spacing w:after="0" w:line="240" w:lineRule="auto"/>
    </w:pPr>
    <w:rPr>
      <w:rFonts w:ascii="Arial Narrow" w:eastAsiaTheme="majorEastAsia" w:hAnsi="Arial Narrow" w:cstheme="majorBidi"/>
      <w:bCs/>
      <w:color w:val="0D0D0D" w:themeColor="text1" w:themeTint="F2"/>
      <w:kern w:val="0"/>
      <w:sz w:val="60"/>
      <w:szCs w:val="26"/>
      <w:lang w:eastAsia="fr-FR"/>
      <w14:ligatures w14:val="none"/>
    </w:rPr>
  </w:style>
  <w:style w:type="character" w:styleId="Accentuationlgre">
    <w:name w:val="Subtle Emphasis"/>
    <w:aliases w:val="Petit,Petit caractère"/>
    <w:basedOn w:val="Policepardfaut"/>
    <w:uiPriority w:val="3"/>
    <w:qFormat/>
    <w:rsid w:val="003716FB"/>
    <w:rPr>
      <w:i w:val="0"/>
      <w:iCs/>
      <w:color w:val="404040" w:themeColor="text1" w:themeTint="BF"/>
      <w:sz w:val="18"/>
    </w:rPr>
  </w:style>
  <w:style w:type="paragraph" w:customStyle="1" w:styleId="Gauchealign">
    <w:name w:val="Gauche (aligné)"/>
    <w:basedOn w:val="Normalcentr"/>
    <w:uiPriority w:val="21"/>
    <w:qFormat/>
    <w:rsid w:val="003716FB"/>
    <w:pPr>
      <w:jc w:val="left"/>
    </w:pPr>
  </w:style>
  <w:style w:type="character" w:customStyle="1" w:styleId="Indice">
    <w:name w:val="Indice"/>
    <w:basedOn w:val="Policepardfaut"/>
    <w:uiPriority w:val="19"/>
    <w:qFormat/>
    <w:rsid w:val="003716FB"/>
    <w:rPr>
      <w:vertAlign w:val="subscript"/>
    </w:rPr>
  </w:style>
  <w:style w:type="character" w:customStyle="1" w:styleId="Exposant">
    <w:name w:val="Exposant"/>
    <w:basedOn w:val="Policepardfaut"/>
    <w:uiPriority w:val="19"/>
    <w:qFormat/>
    <w:rsid w:val="003716FB"/>
    <w:rPr>
      <w:vertAlign w:val="superscript"/>
    </w:rPr>
  </w:style>
  <w:style w:type="character" w:customStyle="1" w:styleId="Mentionnonrsolue1">
    <w:name w:val="Mention non résolue1"/>
    <w:basedOn w:val="Policepardfaut"/>
    <w:uiPriority w:val="99"/>
    <w:unhideWhenUsed/>
    <w:rsid w:val="003716FB"/>
    <w:rPr>
      <w:color w:val="605E5C"/>
      <w:shd w:val="clear" w:color="auto" w:fill="E1DFDD"/>
    </w:rPr>
  </w:style>
  <w:style w:type="paragraph" w:styleId="TM5">
    <w:name w:val="toc 5"/>
    <w:basedOn w:val="TM4"/>
    <w:next w:val="Normal"/>
    <w:autoRedefine/>
    <w:unhideWhenUsed/>
    <w:rsid w:val="003716FB"/>
    <w:pPr>
      <w:spacing w:after="100"/>
      <w:ind w:left="1560" w:hanging="993"/>
    </w:pPr>
  </w:style>
  <w:style w:type="character" w:styleId="Lienhypertextesuivivisit">
    <w:name w:val="FollowedHyperlink"/>
    <w:basedOn w:val="Policepardfaut"/>
    <w:unhideWhenUsed/>
    <w:rsid w:val="003716FB"/>
    <w:rPr>
      <w:color w:val="96607D" w:themeColor="followedHyperlink"/>
      <w:u w:val="single"/>
    </w:rPr>
  </w:style>
  <w:style w:type="paragraph" w:styleId="NormalWeb">
    <w:name w:val="Normal (Web)"/>
    <w:basedOn w:val="Normal"/>
    <w:uiPriority w:val="99"/>
    <w:unhideWhenUsed/>
    <w:rsid w:val="003716F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3716FB"/>
    <w:pPr>
      <w:spacing w:before="0"/>
    </w:pPr>
    <w:rPr>
      <w:sz w:val="17"/>
      <w:szCs w:val="17"/>
    </w:rPr>
  </w:style>
  <w:style w:type="character" w:customStyle="1" w:styleId="Grasitalique">
    <w:name w:val="Gras + italique"/>
    <w:basedOn w:val="lev"/>
    <w:uiPriority w:val="21"/>
    <w:qFormat/>
    <w:rsid w:val="003716FB"/>
    <w:rPr>
      <w:b/>
      <w:bCs/>
      <w:i/>
    </w:rPr>
  </w:style>
  <w:style w:type="paragraph" w:customStyle="1" w:styleId="Petit">
    <w:name w:val="Petit."/>
    <w:basedOn w:val="Normal"/>
    <w:uiPriority w:val="22"/>
    <w:qFormat/>
    <w:rsid w:val="003716FB"/>
    <w:pPr>
      <w:jc w:val="left"/>
    </w:pPr>
    <w:rPr>
      <w:sz w:val="18"/>
    </w:rPr>
  </w:style>
  <w:style w:type="paragraph" w:styleId="Commentaire">
    <w:name w:val="annotation text"/>
    <w:basedOn w:val="Normal"/>
    <w:link w:val="CommentaireCar"/>
    <w:uiPriority w:val="99"/>
    <w:unhideWhenUsed/>
    <w:rsid w:val="003716FB"/>
    <w:pPr>
      <w:spacing w:line="240" w:lineRule="auto"/>
    </w:pPr>
    <w:rPr>
      <w:sz w:val="20"/>
      <w:szCs w:val="20"/>
    </w:rPr>
  </w:style>
  <w:style w:type="character" w:customStyle="1" w:styleId="CommentaireCar">
    <w:name w:val="Commentaire Car"/>
    <w:basedOn w:val="Policepardfaut"/>
    <w:link w:val="Commentaire"/>
    <w:uiPriority w:val="99"/>
    <w:rsid w:val="003716FB"/>
    <w:rPr>
      <w:rFonts w:ascii="Arial" w:eastAsiaTheme="minorEastAsia" w:hAnsi="Arial"/>
      <w:color w:val="404040" w:themeColor="text1" w:themeTint="BF"/>
      <w:kern w:val="0"/>
      <w:sz w:val="20"/>
      <w:szCs w:val="20"/>
      <w:lang w:eastAsia="fr-FR"/>
      <w14:ligatures w14:val="none"/>
    </w:rPr>
  </w:style>
  <w:style w:type="paragraph" w:styleId="En-ttedetabledesmatires">
    <w:name w:val="TOC Heading"/>
    <w:basedOn w:val="Titre1"/>
    <w:next w:val="Normal"/>
    <w:uiPriority w:val="39"/>
    <w:unhideWhenUsed/>
    <w:qFormat/>
    <w:rsid w:val="003716FB"/>
    <w:pPr>
      <w:pageBreakBefore/>
      <w:spacing w:before="240" w:after="0" w:line="240" w:lineRule="auto"/>
      <w:contextualSpacing/>
      <w:outlineLvl w:val="9"/>
    </w:pPr>
    <w:rPr>
      <w:sz w:val="32"/>
      <w:szCs w:val="32"/>
    </w:rPr>
  </w:style>
  <w:style w:type="character" w:customStyle="1" w:styleId="ExplorateurdedocumentsCar">
    <w:name w:val="Explorateur de documents Car"/>
    <w:basedOn w:val="Policepardfaut"/>
    <w:link w:val="Explorateurdedocuments"/>
    <w:uiPriority w:val="99"/>
    <w:semiHidden/>
    <w:rsid w:val="003716FB"/>
    <w:rPr>
      <w:rFonts w:ascii="Segoe UI" w:eastAsiaTheme="minorEastAsia" w:hAnsi="Segoe UI" w:cs="Segoe UI"/>
      <w:color w:val="404040" w:themeColor="text1" w:themeTint="BF"/>
      <w:sz w:val="16"/>
      <w:szCs w:val="16"/>
      <w:lang w:eastAsia="fr-FR"/>
    </w:rPr>
  </w:style>
  <w:style w:type="paragraph" w:styleId="Explorateurdedocuments">
    <w:name w:val="Document Map"/>
    <w:basedOn w:val="Normal"/>
    <w:link w:val="ExplorateurdedocumentsCar"/>
    <w:uiPriority w:val="99"/>
    <w:semiHidden/>
    <w:unhideWhenUsed/>
    <w:rsid w:val="003716FB"/>
    <w:pPr>
      <w:spacing w:before="0" w:after="0" w:line="240" w:lineRule="auto"/>
    </w:pPr>
    <w:rPr>
      <w:rFonts w:ascii="Segoe UI" w:hAnsi="Segoe UI" w:cs="Segoe UI"/>
      <w:kern w:val="2"/>
      <w:sz w:val="16"/>
      <w:szCs w:val="16"/>
      <w14:ligatures w14:val="standardContextual"/>
    </w:rPr>
  </w:style>
  <w:style w:type="character" w:customStyle="1" w:styleId="ExplorateurdedocumentsCar1">
    <w:name w:val="Explorateur de documents Car1"/>
    <w:basedOn w:val="Policepardfaut"/>
    <w:uiPriority w:val="99"/>
    <w:semiHidden/>
    <w:rsid w:val="003716FB"/>
    <w:rPr>
      <w:rFonts w:ascii="Segoe UI" w:eastAsiaTheme="minorEastAsia" w:hAnsi="Segoe UI" w:cs="Segoe UI"/>
      <w:color w:val="404040" w:themeColor="text1" w:themeTint="BF"/>
      <w:kern w:val="0"/>
      <w:sz w:val="16"/>
      <w:szCs w:val="16"/>
      <w:lang w:eastAsia="fr-FR"/>
      <w14:ligatures w14:val="none"/>
    </w:rPr>
  </w:style>
  <w:style w:type="character" w:customStyle="1" w:styleId="NotedefinCar">
    <w:name w:val="Note de fin Car"/>
    <w:basedOn w:val="Policepardfaut"/>
    <w:link w:val="Notedefin"/>
    <w:semiHidden/>
    <w:rsid w:val="003716FB"/>
    <w:rPr>
      <w:rFonts w:ascii="Arial" w:eastAsiaTheme="minorEastAsia" w:hAnsi="Arial"/>
      <w:color w:val="404040" w:themeColor="text1" w:themeTint="BF"/>
      <w:sz w:val="20"/>
      <w:szCs w:val="20"/>
      <w:lang w:eastAsia="fr-FR"/>
    </w:rPr>
  </w:style>
  <w:style w:type="paragraph" w:styleId="Notedefin">
    <w:name w:val="endnote text"/>
    <w:basedOn w:val="Normal"/>
    <w:link w:val="NotedefinCar"/>
    <w:semiHidden/>
    <w:unhideWhenUsed/>
    <w:rsid w:val="003716FB"/>
    <w:pPr>
      <w:tabs>
        <w:tab w:val="num" w:pos="1209"/>
      </w:tabs>
      <w:spacing w:before="0" w:after="0" w:line="240" w:lineRule="auto"/>
      <w:ind w:left="1209" w:hanging="360"/>
    </w:pPr>
    <w:rPr>
      <w:kern w:val="2"/>
      <w:sz w:val="20"/>
      <w:szCs w:val="20"/>
      <w14:ligatures w14:val="standardContextual"/>
    </w:rPr>
  </w:style>
  <w:style w:type="character" w:customStyle="1" w:styleId="NotedefinCar1">
    <w:name w:val="Note de fin Car1"/>
    <w:basedOn w:val="Policepardfaut"/>
    <w:uiPriority w:val="99"/>
    <w:semiHidden/>
    <w:rsid w:val="003716FB"/>
    <w:rPr>
      <w:rFonts w:ascii="Arial" w:eastAsiaTheme="minorEastAsia" w:hAnsi="Arial"/>
      <w:color w:val="404040" w:themeColor="text1" w:themeTint="BF"/>
      <w:kern w:val="0"/>
      <w:sz w:val="20"/>
      <w:szCs w:val="20"/>
      <w:lang w:eastAsia="fr-FR"/>
      <w14:ligatures w14:val="none"/>
    </w:rPr>
  </w:style>
  <w:style w:type="character" w:customStyle="1" w:styleId="ObjetducommentaireCar">
    <w:name w:val="Objet du commentaire Car"/>
    <w:basedOn w:val="CommentaireCar"/>
    <w:link w:val="Objetducommentaire"/>
    <w:semiHidden/>
    <w:rsid w:val="003716FB"/>
    <w:rPr>
      <w:rFonts w:ascii="Arial" w:eastAsiaTheme="minorEastAsia" w:hAnsi="Arial"/>
      <w:b/>
      <w:bCs/>
      <w:color w:val="404040" w:themeColor="text1" w:themeTint="BF"/>
      <w:kern w:val="0"/>
      <w:sz w:val="20"/>
      <w:szCs w:val="20"/>
      <w:lang w:eastAsia="fr-FR"/>
      <w14:ligatures w14:val="none"/>
    </w:rPr>
  </w:style>
  <w:style w:type="paragraph" w:styleId="Objetducommentaire">
    <w:name w:val="annotation subject"/>
    <w:basedOn w:val="Commentaire"/>
    <w:next w:val="Commentaire"/>
    <w:link w:val="ObjetducommentaireCar"/>
    <w:semiHidden/>
    <w:unhideWhenUsed/>
    <w:rsid w:val="003716FB"/>
    <w:rPr>
      <w:b/>
      <w:bCs/>
    </w:rPr>
  </w:style>
  <w:style w:type="character" w:customStyle="1" w:styleId="ObjetducommentaireCar1">
    <w:name w:val="Objet du commentaire Car1"/>
    <w:basedOn w:val="CommentaireCar"/>
    <w:uiPriority w:val="99"/>
    <w:semiHidden/>
    <w:rsid w:val="003716FB"/>
    <w:rPr>
      <w:rFonts w:ascii="Arial" w:eastAsiaTheme="minorEastAsia" w:hAnsi="Arial"/>
      <w:b/>
      <w:bCs/>
      <w:color w:val="404040" w:themeColor="text1" w:themeTint="BF"/>
      <w:kern w:val="0"/>
      <w:sz w:val="20"/>
      <w:szCs w:val="20"/>
      <w:lang w:eastAsia="fr-FR"/>
      <w14:ligatures w14:val="none"/>
    </w:rPr>
  </w:style>
  <w:style w:type="character" w:customStyle="1" w:styleId="TextedemacroCar">
    <w:name w:val="Texte de macro Car"/>
    <w:basedOn w:val="Policepardfaut"/>
    <w:link w:val="Textedemacro"/>
    <w:uiPriority w:val="99"/>
    <w:semiHidden/>
    <w:rsid w:val="003716FB"/>
    <w:rPr>
      <w:rFonts w:ascii="Consolas" w:eastAsiaTheme="minorEastAsia" w:hAnsi="Consolas"/>
      <w:color w:val="262626" w:themeColor="text1" w:themeTint="D9"/>
      <w:sz w:val="20"/>
      <w:szCs w:val="20"/>
      <w:lang w:eastAsia="fr-FR"/>
    </w:rPr>
  </w:style>
  <w:style w:type="paragraph" w:styleId="Textedemacro">
    <w:name w:val="macro"/>
    <w:link w:val="TextedemacroCar"/>
    <w:uiPriority w:val="99"/>
    <w:semiHidden/>
    <w:unhideWhenUsed/>
    <w:rsid w:val="003716F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eastAsia="fr-FR"/>
    </w:rPr>
  </w:style>
  <w:style w:type="character" w:customStyle="1" w:styleId="TextedemacroCar1">
    <w:name w:val="Texte de macro Car1"/>
    <w:basedOn w:val="Policepardfaut"/>
    <w:uiPriority w:val="99"/>
    <w:semiHidden/>
    <w:rsid w:val="003716FB"/>
    <w:rPr>
      <w:rFonts w:ascii="Consolas" w:eastAsiaTheme="minorEastAsia" w:hAnsi="Consolas"/>
      <w:color w:val="404040" w:themeColor="text1" w:themeTint="BF"/>
      <w:kern w:val="0"/>
      <w:sz w:val="20"/>
      <w:szCs w:val="20"/>
      <w:lang w:eastAsia="fr-FR"/>
      <w14:ligatures w14:val="none"/>
    </w:rPr>
  </w:style>
  <w:style w:type="paragraph" w:styleId="Titredenote">
    <w:name w:val="Note Heading"/>
    <w:aliases w:val="Titre de fiche"/>
    <w:basedOn w:val="Intertitre"/>
    <w:next w:val="Normal"/>
    <w:link w:val="TitredenoteCar"/>
    <w:unhideWhenUsed/>
    <w:rsid w:val="003716F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3716FB"/>
    <w:rPr>
      <w:rFonts w:ascii="Arial Narrow" w:eastAsiaTheme="minorEastAsia" w:hAnsi="Arial Narrow" w:cs="Arial"/>
      <w:color w:val="000000" w:themeColor="text1"/>
      <w:kern w:val="0"/>
      <w:sz w:val="36"/>
      <w:szCs w:val="36"/>
      <w:lang w:eastAsia="fr-FR"/>
      <w14:ligatures w14:val="none"/>
    </w:rPr>
  </w:style>
  <w:style w:type="character" w:styleId="Numrodeligne">
    <w:name w:val="line number"/>
    <w:basedOn w:val="Policepardfaut"/>
    <w:rsid w:val="003716FB"/>
  </w:style>
  <w:style w:type="character" w:styleId="Numrodepage">
    <w:name w:val="page number"/>
    <w:basedOn w:val="Policepardfaut"/>
    <w:rsid w:val="003716FB"/>
  </w:style>
  <w:style w:type="character" w:styleId="Marquedecommentaire">
    <w:name w:val="annotation reference"/>
    <w:uiPriority w:val="99"/>
    <w:rsid w:val="003716FB"/>
    <w:rPr>
      <w:sz w:val="16"/>
      <w:szCs w:val="16"/>
    </w:rPr>
  </w:style>
  <w:style w:type="character" w:customStyle="1" w:styleId="AdresseHTMLCar">
    <w:name w:val="Adresse HTML Car"/>
    <w:basedOn w:val="Policepardfaut"/>
    <w:link w:val="AdresseHTML"/>
    <w:semiHidden/>
    <w:rsid w:val="003716FB"/>
    <w:rPr>
      <w:rFonts w:ascii="Arial" w:eastAsiaTheme="minorEastAsia" w:hAnsi="Arial"/>
      <w:i/>
      <w:iCs/>
      <w:color w:val="404040" w:themeColor="text1" w:themeTint="BF"/>
      <w:lang w:eastAsia="fr-FR"/>
    </w:rPr>
  </w:style>
  <w:style w:type="paragraph" w:styleId="AdresseHTML">
    <w:name w:val="HTML Address"/>
    <w:basedOn w:val="Normal"/>
    <w:link w:val="AdresseHTMLCar"/>
    <w:semiHidden/>
    <w:unhideWhenUsed/>
    <w:rsid w:val="003716FB"/>
    <w:pPr>
      <w:spacing w:before="0" w:after="0" w:line="240" w:lineRule="auto"/>
    </w:pPr>
    <w:rPr>
      <w:i/>
      <w:iCs/>
      <w:kern w:val="2"/>
      <w14:ligatures w14:val="standardContextual"/>
    </w:rPr>
  </w:style>
  <w:style w:type="character" w:customStyle="1" w:styleId="AdresseHTMLCar1">
    <w:name w:val="Adresse HTML Car1"/>
    <w:basedOn w:val="Policepardfaut"/>
    <w:uiPriority w:val="99"/>
    <w:semiHidden/>
    <w:rsid w:val="003716FB"/>
    <w:rPr>
      <w:rFonts w:ascii="Arial" w:eastAsiaTheme="minorEastAsia" w:hAnsi="Arial"/>
      <w:i/>
      <w:iCs/>
      <w:color w:val="404040" w:themeColor="text1" w:themeTint="BF"/>
      <w:kern w:val="0"/>
      <w:lang w:eastAsia="fr-FR"/>
      <w14:ligatures w14:val="none"/>
    </w:rPr>
  </w:style>
  <w:style w:type="character" w:customStyle="1" w:styleId="CorpsdetexteCar">
    <w:name w:val="Corps de texte Car"/>
    <w:basedOn w:val="Policepardfaut"/>
    <w:link w:val="Corpsdetexte"/>
    <w:uiPriority w:val="99"/>
    <w:rsid w:val="003716FB"/>
    <w:rPr>
      <w:rFonts w:ascii="Arial" w:eastAsiaTheme="minorEastAsia" w:hAnsi="Arial"/>
      <w:color w:val="404040" w:themeColor="text1" w:themeTint="BF"/>
      <w:lang w:eastAsia="fr-FR"/>
    </w:rPr>
  </w:style>
  <w:style w:type="paragraph" w:styleId="Corpsdetexte">
    <w:name w:val="Body Text"/>
    <w:basedOn w:val="Normal"/>
    <w:link w:val="CorpsdetexteCar"/>
    <w:uiPriority w:val="99"/>
    <w:unhideWhenUsed/>
    <w:qFormat/>
    <w:rsid w:val="003716FB"/>
    <w:pPr>
      <w:spacing w:after="120"/>
    </w:pPr>
    <w:rPr>
      <w:kern w:val="2"/>
      <w14:ligatures w14:val="standardContextual"/>
    </w:rPr>
  </w:style>
  <w:style w:type="character" w:customStyle="1" w:styleId="CorpsdetexteCar1">
    <w:name w:val="Corps de text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Corpsdetexte2Car">
    <w:name w:val="Corps de texte 2 Car"/>
    <w:basedOn w:val="Policepardfaut"/>
    <w:link w:val="Corpsdetexte2"/>
    <w:semiHidden/>
    <w:rsid w:val="003716FB"/>
    <w:rPr>
      <w:rFonts w:ascii="Arial" w:eastAsiaTheme="minorEastAsia" w:hAnsi="Arial"/>
      <w:color w:val="404040" w:themeColor="text1" w:themeTint="BF"/>
      <w:lang w:eastAsia="fr-FR"/>
    </w:rPr>
  </w:style>
  <w:style w:type="paragraph" w:styleId="Corpsdetexte2">
    <w:name w:val="Body Text 2"/>
    <w:basedOn w:val="Normal"/>
    <w:link w:val="Corpsdetexte2Car"/>
    <w:semiHidden/>
    <w:unhideWhenUsed/>
    <w:rsid w:val="003716FB"/>
    <w:pPr>
      <w:spacing w:after="120" w:line="480" w:lineRule="auto"/>
    </w:pPr>
    <w:rPr>
      <w:kern w:val="2"/>
      <w14:ligatures w14:val="standardContextual"/>
    </w:rPr>
  </w:style>
  <w:style w:type="character" w:customStyle="1" w:styleId="Corpsdetexte2Car1">
    <w:name w:val="Corps de texte 2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Corpsdetexte3Car">
    <w:name w:val="Corps de texte 3 Car"/>
    <w:basedOn w:val="Policepardfaut"/>
    <w:link w:val="Corpsdetexte3"/>
    <w:semiHidden/>
    <w:rsid w:val="003716FB"/>
    <w:rPr>
      <w:rFonts w:ascii="Arial" w:eastAsiaTheme="minorEastAsia" w:hAnsi="Arial"/>
      <w:color w:val="404040" w:themeColor="text1" w:themeTint="BF"/>
      <w:sz w:val="16"/>
      <w:szCs w:val="16"/>
      <w:lang w:eastAsia="fr-FR"/>
    </w:rPr>
  </w:style>
  <w:style w:type="paragraph" w:styleId="Corpsdetexte3">
    <w:name w:val="Body Text 3"/>
    <w:basedOn w:val="Normal"/>
    <w:link w:val="Corpsdetexte3Car"/>
    <w:semiHidden/>
    <w:unhideWhenUsed/>
    <w:rsid w:val="003716FB"/>
    <w:pPr>
      <w:spacing w:after="120"/>
    </w:pPr>
    <w:rPr>
      <w:kern w:val="2"/>
      <w:sz w:val="16"/>
      <w:szCs w:val="16"/>
      <w14:ligatures w14:val="standardContextual"/>
    </w:rPr>
  </w:style>
  <w:style w:type="character" w:customStyle="1" w:styleId="Corpsdetexte3Car1">
    <w:name w:val="Corps de texte 3 Car1"/>
    <w:basedOn w:val="Policepardfaut"/>
    <w:uiPriority w:val="99"/>
    <w:semiHidden/>
    <w:rsid w:val="003716FB"/>
    <w:rPr>
      <w:rFonts w:ascii="Arial" w:eastAsiaTheme="minorEastAsia" w:hAnsi="Arial"/>
      <w:color w:val="404040" w:themeColor="text1" w:themeTint="BF"/>
      <w:kern w:val="0"/>
      <w:sz w:val="16"/>
      <w:szCs w:val="16"/>
      <w:lang w:eastAsia="fr-FR"/>
      <w14:ligatures w14:val="none"/>
    </w:rPr>
  </w:style>
  <w:style w:type="character" w:customStyle="1" w:styleId="DateCar">
    <w:name w:val="Date Car"/>
    <w:basedOn w:val="Policepardfaut"/>
    <w:link w:val="Date"/>
    <w:semiHidden/>
    <w:rsid w:val="003716FB"/>
    <w:rPr>
      <w:rFonts w:ascii="Arial" w:eastAsiaTheme="minorEastAsia" w:hAnsi="Arial"/>
      <w:color w:val="404040" w:themeColor="text1" w:themeTint="BF"/>
      <w:lang w:eastAsia="fr-FR"/>
    </w:rPr>
  </w:style>
  <w:style w:type="paragraph" w:styleId="Date">
    <w:name w:val="Date"/>
    <w:basedOn w:val="Normal"/>
    <w:next w:val="Normal"/>
    <w:link w:val="DateCar"/>
    <w:semiHidden/>
    <w:unhideWhenUsed/>
    <w:rsid w:val="003716FB"/>
    <w:rPr>
      <w:kern w:val="2"/>
      <w14:ligatures w14:val="standardContextual"/>
    </w:rPr>
  </w:style>
  <w:style w:type="character" w:customStyle="1" w:styleId="DateCar1">
    <w:name w:val="Dat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En-ttedemessageCar">
    <w:name w:val="En-tête de message Car"/>
    <w:basedOn w:val="Policepardfaut"/>
    <w:link w:val="En-ttedemessage"/>
    <w:semiHidden/>
    <w:rsid w:val="003716FB"/>
    <w:rPr>
      <w:rFonts w:asciiTheme="majorHAnsi" w:eastAsiaTheme="majorEastAsia" w:hAnsiTheme="majorHAnsi" w:cstheme="majorBidi"/>
      <w:color w:val="404040" w:themeColor="text1" w:themeTint="BF"/>
      <w:sz w:val="24"/>
      <w:szCs w:val="24"/>
      <w:shd w:val="pct20" w:color="auto" w:fill="auto"/>
      <w:lang w:eastAsia="fr-FR"/>
    </w:rPr>
  </w:style>
  <w:style w:type="paragraph" w:styleId="En-ttedemessage">
    <w:name w:val="Message Header"/>
    <w:basedOn w:val="Normal"/>
    <w:link w:val="En-ttedemessageCar"/>
    <w:semiHidden/>
    <w:unhideWhenUsed/>
    <w:rsid w:val="003716F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kern w:val="2"/>
      <w:sz w:val="24"/>
      <w:szCs w:val="24"/>
      <w14:ligatures w14:val="standardContextual"/>
    </w:rPr>
  </w:style>
  <w:style w:type="character" w:customStyle="1" w:styleId="En-ttedemessageCar1">
    <w:name w:val="En-tête de message Car1"/>
    <w:basedOn w:val="Policepardfaut"/>
    <w:uiPriority w:val="99"/>
    <w:semiHidden/>
    <w:rsid w:val="003716FB"/>
    <w:rPr>
      <w:rFonts w:asciiTheme="majorHAnsi" w:eastAsiaTheme="majorEastAsia" w:hAnsiTheme="majorHAnsi" w:cstheme="majorBidi"/>
      <w:color w:val="404040" w:themeColor="text1" w:themeTint="BF"/>
      <w:kern w:val="0"/>
      <w:sz w:val="24"/>
      <w:szCs w:val="24"/>
      <w:shd w:val="pct20" w:color="auto" w:fill="auto"/>
      <w:lang w:eastAsia="fr-FR"/>
      <w14:ligatures w14:val="none"/>
    </w:rPr>
  </w:style>
  <w:style w:type="character" w:customStyle="1" w:styleId="FormuledepolitesseCar">
    <w:name w:val="Formule de politesse Car"/>
    <w:basedOn w:val="Policepardfaut"/>
    <w:link w:val="Formuledepolitesse"/>
    <w:semiHidden/>
    <w:rsid w:val="003716FB"/>
    <w:rPr>
      <w:rFonts w:ascii="Arial" w:eastAsiaTheme="minorEastAsia" w:hAnsi="Arial"/>
      <w:color w:val="404040" w:themeColor="text1" w:themeTint="BF"/>
      <w:lang w:eastAsia="fr-FR"/>
    </w:rPr>
  </w:style>
  <w:style w:type="paragraph" w:styleId="Formuledepolitesse">
    <w:name w:val="Closing"/>
    <w:basedOn w:val="Normal"/>
    <w:link w:val="FormuledepolitesseCar"/>
    <w:semiHidden/>
    <w:unhideWhenUsed/>
    <w:rsid w:val="003716FB"/>
    <w:pPr>
      <w:spacing w:before="0" w:after="0" w:line="240" w:lineRule="auto"/>
      <w:ind w:left="4252"/>
    </w:pPr>
    <w:rPr>
      <w:kern w:val="2"/>
      <w14:ligatures w14:val="standardContextual"/>
    </w:rPr>
  </w:style>
  <w:style w:type="character" w:customStyle="1" w:styleId="FormuledepolitesseCar1">
    <w:name w:val="Formule de politess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PrformatHTMLCar">
    <w:name w:val="Préformaté HTML Car"/>
    <w:basedOn w:val="Policepardfaut"/>
    <w:link w:val="PrformatHTML"/>
    <w:semiHidden/>
    <w:rsid w:val="003716FB"/>
    <w:rPr>
      <w:rFonts w:ascii="Consolas" w:eastAsiaTheme="minorEastAsia" w:hAnsi="Consolas"/>
      <w:color w:val="404040" w:themeColor="text1" w:themeTint="BF"/>
      <w:sz w:val="20"/>
      <w:szCs w:val="20"/>
      <w:lang w:eastAsia="fr-FR"/>
    </w:rPr>
  </w:style>
  <w:style w:type="paragraph" w:styleId="PrformatHTML">
    <w:name w:val="HTML Preformatted"/>
    <w:basedOn w:val="Normal"/>
    <w:link w:val="PrformatHTMLCar"/>
    <w:semiHidden/>
    <w:unhideWhenUsed/>
    <w:rsid w:val="003716FB"/>
    <w:pPr>
      <w:spacing w:before="0" w:after="0" w:line="240" w:lineRule="auto"/>
    </w:pPr>
    <w:rPr>
      <w:rFonts w:ascii="Consolas" w:hAnsi="Consolas"/>
      <w:kern w:val="2"/>
      <w:sz w:val="20"/>
      <w:szCs w:val="20"/>
      <w14:ligatures w14:val="standardContextual"/>
    </w:rPr>
  </w:style>
  <w:style w:type="character" w:customStyle="1" w:styleId="PrformatHTMLCar1">
    <w:name w:val="Préformaté HTML Car1"/>
    <w:basedOn w:val="Policepardfaut"/>
    <w:uiPriority w:val="99"/>
    <w:semiHidden/>
    <w:rsid w:val="003716FB"/>
    <w:rPr>
      <w:rFonts w:ascii="Consolas" w:eastAsiaTheme="minorEastAsia" w:hAnsi="Consolas"/>
      <w:color w:val="404040" w:themeColor="text1" w:themeTint="BF"/>
      <w:kern w:val="0"/>
      <w:sz w:val="20"/>
      <w:szCs w:val="20"/>
      <w:lang w:eastAsia="fr-FR"/>
      <w14:ligatures w14:val="none"/>
    </w:rPr>
  </w:style>
  <w:style w:type="character" w:customStyle="1" w:styleId="Retrait1religneCar">
    <w:name w:val="Retrait 1re ligne Car"/>
    <w:basedOn w:val="CorpsdetexteCar"/>
    <w:link w:val="Retrait1religne"/>
    <w:semiHidden/>
    <w:rsid w:val="003716FB"/>
    <w:rPr>
      <w:rFonts w:ascii="Arial" w:eastAsiaTheme="minorEastAsia" w:hAnsi="Arial"/>
      <w:color w:val="404040" w:themeColor="text1" w:themeTint="BF"/>
      <w:lang w:eastAsia="fr-FR"/>
    </w:rPr>
  </w:style>
  <w:style w:type="paragraph" w:styleId="Retrait1religne">
    <w:name w:val="Body Text First Indent"/>
    <w:basedOn w:val="Corpsdetexte"/>
    <w:link w:val="Retrait1religneCar"/>
    <w:semiHidden/>
    <w:unhideWhenUsed/>
    <w:rsid w:val="003716FB"/>
    <w:pPr>
      <w:spacing w:after="40"/>
      <w:ind w:firstLine="360"/>
    </w:pPr>
  </w:style>
  <w:style w:type="character" w:customStyle="1" w:styleId="Retrait1religneCar1">
    <w:name w:val="Retrait 1re ligne Car1"/>
    <w:basedOn w:val="CorpsdetexteCar1"/>
    <w:uiPriority w:val="99"/>
    <w:semiHidden/>
    <w:rsid w:val="003716FB"/>
    <w:rPr>
      <w:rFonts w:ascii="Arial" w:eastAsiaTheme="minorEastAsia" w:hAnsi="Arial"/>
      <w:color w:val="404040" w:themeColor="text1" w:themeTint="BF"/>
      <w:kern w:val="0"/>
      <w:lang w:eastAsia="fr-FR"/>
      <w14:ligatures w14:val="none"/>
    </w:rPr>
  </w:style>
  <w:style w:type="character" w:customStyle="1" w:styleId="RetraitcorpsdetexteCar">
    <w:name w:val="Retrait corps de texte Car"/>
    <w:basedOn w:val="Policepardfaut"/>
    <w:link w:val="Retraitcorpsdetexte"/>
    <w:semiHidden/>
    <w:rsid w:val="003716FB"/>
    <w:rPr>
      <w:rFonts w:ascii="Arial" w:eastAsiaTheme="minorEastAsia" w:hAnsi="Arial"/>
      <w:color w:val="404040" w:themeColor="text1" w:themeTint="BF"/>
      <w:lang w:eastAsia="fr-FR"/>
    </w:rPr>
  </w:style>
  <w:style w:type="paragraph" w:styleId="Retraitcorpsdetexte">
    <w:name w:val="Body Text Indent"/>
    <w:basedOn w:val="Normal"/>
    <w:link w:val="RetraitcorpsdetexteCar"/>
    <w:semiHidden/>
    <w:unhideWhenUsed/>
    <w:rsid w:val="003716FB"/>
    <w:pPr>
      <w:spacing w:after="120"/>
      <w:ind w:left="283"/>
    </w:pPr>
    <w:rPr>
      <w:kern w:val="2"/>
      <w14:ligatures w14:val="standardContextual"/>
    </w:rPr>
  </w:style>
  <w:style w:type="character" w:customStyle="1" w:styleId="RetraitcorpsdetexteCar1">
    <w:name w:val="Retrait corps de text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Retraitcorpsdetexte2Car">
    <w:name w:val="Retrait corps de texte 2 Car"/>
    <w:basedOn w:val="Policepardfaut"/>
    <w:link w:val="Retraitcorpsdetexte2"/>
    <w:semiHidden/>
    <w:rsid w:val="003716FB"/>
    <w:rPr>
      <w:rFonts w:ascii="Arial" w:eastAsiaTheme="minorEastAsia" w:hAnsi="Arial"/>
      <w:color w:val="404040" w:themeColor="text1" w:themeTint="BF"/>
      <w:lang w:eastAsia="fr-FR"/>
    </w:rPr>
  </w:style>
  <w:style w:type="paragraph" w:styleId="Retraitcorpsdetexte2">
    <w:name w:val="Body Text Indent 2"/>
    <w:basedOn w:val="Normal"/>
    <w:link w:val="Retraitcorpsdetexte2Car"/>
    <w:semiHidden/>
    <w:unhideWhenUsed/>
    <w:rsid w:val="003716FB"/>
    <w:pPr>
      <w:spacing w:after="120" w:line="480" w:lineRule="auto"/>
      <w:ind w:left="283"/>
    </w:pPr>
    <w:rPr>
      <w:kern w:val="2"/>
      <w14:ligatures w14:val="standardContextual"/>
    </w:rPr>
  </w:style>
  <w:style w:type="character" w:customStyle="1" w:styleId="Retraitcorpsdetexte2Car1">
    <w:name w:val="Retrait corps de texte 2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Retraitcorpsdetexte3Car">
    <w:name w:val="Retrait corps de texte 3 Car"/>
    <w:basedOn w:val="Policepardfaut"/>
    <w:link w:val="Retraitcorpsdetexte3"/>
    <w:semiHidden/>
    <w:rsid w:val="003716FB"/>
    <w:rPr>
      <w:rFonts w:ascii="Arial" w:eastAsiaTheme="minorEastAsia" w:hAnsi="Arial"/>
      <w:color w:val="404040" w:themeColor="text1" w:themeTint="BF"/>
      <w:sz w:val="16"/>
      <w:szCs w:val="16"/>
      <w:lang w:eastAsia="fr-FR"/>
    </w:rPr>
  </w:style>
  <w:style w:type="paragraph" w:styleId="Retraitcorpsdetexte3">
    <w:name w:val="Body Text Indent 3"/>
    <w:basedOn w:val="Normal"/>
    <w:link w:val="Retraitcorpsdetexte3Car"/>
    <w:semiHidden/>
    <w:unhideWhenUsed/>
    <w:rsid w:val="003716FB"/>
    <w:pPr>
      <w:spacing w:after="120"/>
      <w:ind w:left="283"/>
    </w:pPr>
    <w:rPr>
      <w:kern w:val="2"/>
      <w:sz w:val="16"/>
      <w:szCs w:val="16"/>
      <w14:ligatures w14:val="standardContextual"/>
    </w:rPr>
  </w:style>
  <w:style w:type="character" w:customStyle="1" w:styleId="Retraitcorpsdetexte3Car1">
    <w:name w:val="Retrait corps de texte 3 Car1"/>
    <w:basedOn w:val="Policepardfaut"/>
    <w:uiPriority w:val="99"/>
    <w:semiHidden/>
    <w:rsid w:val="003716FB"/>
    <w:rPr>
      <w:rFonts w:ascii="Arial" w:eastAsiaTheme="minorEastAsia" w:hAnsi="Arial"/>
      <w:color w:val="404040" w:themeColor="text1" w:themeTint="BF"/>
      <w:kern w:val="0"/>
      <w:sz w:val="16"/>
      <w:szCs w:val="16"/>
      <w:lang w:eastAsia="fr-FR"/>
      <w14:ligatures w14:val="none"/>
    </w:rPr>
  </w:style>
  <w:style w:type="character" w:customStyle="1" w:styleId="Retraitcorpset1religCar">
    <w:name w:val="Retrait corps et 1re lig. Car"/>
    <w:basedOn w:val="RetraitcorpsdetexteCar"/>
    <w:link w:val="Retraitcorpset1relig"/>
    <w:semiHidden/>
    <w:rsid w:val="003716FB"/>
    <w:rPr>
      <w:rFonts w:ascii="Arial" w:eastAsiaTheme="minorEastAsia" w:hAnsi="Arial"/>
      <w:color w:val="404040" w:themeColor="text1" w:themeTint="BF"/>
      <w:lang w:eastAsia="fr-FR"/>
    </w:rPr>
  </w:style>
  <w:style w:type="paragraph" w:styleId="Retraitcorpset1relig">
    <w:name w:val="Body Text First Indent 2"/>
    <w:basedOn w:val="Retraitcorpsdetexte"/>
    <w:link w:val="Retraitcorpset1religCar"/>
    <w:semiHidden/>
    <w:unhideWhenUsed/>
    <w:rsid w:val="003716FB"/>
    <w:pPr>
      <w:spacing w:after="40"/>
      <w:ind w:left="360" w:firstLine="360"/>
    </w:pPr>
  </w:style>
  <w:style w:type="character" w:customStyle="1" w:styleId="Retraitcorpset1religCar1">
    <w:name w:val="Retrait corps et 1re lig. Car1"/>
    <w:basedOn w:val="RetraitcorpsdetexteCar1"/>
    <w:uiPriority w:val="99"/>
    <w:semiHidden/>
    <w:rsid w:val="003716FB"/>
    <w:rPr>
      <w:rFonts w:ascii="Arial" w:eastAsiaTheme="minorEastAsia" w:hAnsi="Arial"/>
      <w:color w:val="404040" w:themeColor="text1" w:themeTint="BF"/>
      <w:kern w:val="0"/>
      <w:lang w:eastAsia="fr-FR"/>
      <w14:ligatures w14:val="none"/>
    </w:rPr>
  </w:style>
  <w:style w:type="character" w:customStyle="1" w:styleId="SalutationsCar">
    <w:name w:val="Salutations Car"/>
    <w:basedOn w:val="Policepardfaut"/>
    <w:link w:val="Salutations"/>
    <w:semiHidden/>
    <w:rsid w:val="003716FB"/>
    <w:rPr>
      <w:rFonts w:ascii="Arial" w:eastAsiaTheme="minorEastAsia" w:hAnsi="Arial"/>
      <w:color w:val="404040" w:themeColor="text1" w:themeTint="BF"/>
      <w:lang w:eastAsia="fr-FR"/>
    </w:rPr>
  </w:style>
  <w:style w:type="paragraph" w:styleId="Salutations">
    <w:name w:val="Salutation"/>
    <w:basedOn w:val="Normal"/>
    <w:next w:val="Normal"/>
    <w:link w:val="SalutationsCar"/>
    <w:semiHidden/>
    <w:unhideWhenUsed/>
    <w:rsid w:val="003716FB"/>
    <w:rPr>
      <w:kern w:val="2"/>
      <w14:ligatures w14:val="standardContextual"/>
    </w:rPr>
  </w:style>
  <w:style w:type="character" w:customStyle="1" w:styleId="SalutationsCar1">
    <w:name w:val="Salutations Car1"/>
    <w:basedOn w:val="Policepardfaut"/>
    <w:uiPriority w:val="99"/>
    <w:semiHidden/>
    <w:rsid w:val="003716FB"/>
    <w:rPr>
      <w:rFonts w:ascii="Arial" w:eastAsiaTheme="minorEastAsia" w:hAnsi="Arial"/>
      <w:color w:val="404040" w:themeColor="text1" w:themeTint="BF"/>
      <w:kern w:val="0"/>
      <w:lang w:eastAsia="fr-FR"/>
      <w14:ligatures w14:val="none"/>
    </w:rPr>
  </w:style>
  <w:style w:type="paragraph" w:styleId="Sansinterligne">
    <w:name w:val="No Spacing"/>
    <w:uiPriority w:val="7"/>
    <w:rsid w:val="003716FB"/>
    <w:pPr>
      <w:spacing w:after="0" w:line="240" w:lineRule="auto"/>
      <w:jc w:val="both"/>
    </w:pPr>
    <w:rPr>
      <w:rFonts w:ascii="Arial" w:eastAsiaTheme="minorEastAsia" w:hAnsi="Arial"/>
      <w:color w:val="404040" w:themeColor="text1" w:themeTint="BF"/>
      <w:kern w:val="0"/>
      <w:lang w:eastAsia="fr-FR"/>
      <w14:ligatures w14:val="none"/>
    </w:rPr>
  </w:style>
  <w:style w:type="character" w:customStyle="1" w:styleId="SignatureCar">
    <w:name w:val="Signature Car"/>
    <w:basedOn w:val="Policepardfaut"/>
    <w:link w:val="Signature"/>
    <w:semiHidden/>
    <w:rsid w:val="003716FB"/>
    <w:rPr>
      <w:rFonts w:ascii="Arial" w:eastAsiaTheme="minorEastAsia" w:hAnsi="Arial"/>
      <w:color w:val="404040" w:themeColor="text1" w:themeTint="BF"/>
      <w:lang w:eastAsia="fr-FR"/>
    </w:rPr>
  </w:style>
  <w:style w:type="paragraph" w:styleId="Signature">
    <w:name w:val="Signature"/>
    <w:basedOn w:val="Normal"/>
    <w:link w:val="SignatureCar"/>
    <w:semiHidden/>
    <w:unhideWhenUsed/>
    <w:rsid w:val="003716FB"/>
    <w:pPr>
      <w:spacing w:before="0" w:after="0" w:line="240" w:lineRule="auto"/>
      <w:ind w:left="4252"/>
    </w:pPr>
    <w:rPr>
      <w:kern w:val="2"/>
      <w14:ligatures w14:val="standardContextual"/>
    </w:rPr>
  </w:style>
  <w:style w:type="character" w:customStyle="1" w:styleId="SignatureCar1">
    <w:name w:val="Signatur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SignaturelectroniqueCar">
    <w:name w:val="Signature électronique Car"/>
    <w:basedOn w:val="Policepardfaut"/>
    <w:link w:val="Signaturelectronique"/>
    <w:semiHidden/>
    <w:rsid w:val="003716FB"/>
    <w:rPr>
      <w:rFonts w:ascii="Arial" w:eastAsiaTheme="minorEastAsia" w:hAnsi="Arial"/>
      <w:color w:val="404040" w:themeColor="text1" w:themeTint="BF"/>
      <w:lang w:eastAsia="fr-FR"/>
    </w:rPr>
  </w:style>
  <w:style w:type="paragraph" w:styleId="Signaturelectronique">
    <w:name w:val="E-mail Signature"/>
    <w:basedOn w:val="Normal"/>
    <w:link w:val="SignaturelectroniqueCar"/>
    <w:semiHidden/>
    <w:unhideWhenUsed/>
    <w:rsid w:val="003716FB"/>
    <w:pPr>
      <w:spacing w:before="0" w:after="0" w:line="240" w:lineRule="auto"/>
    </w:pPr>
    <w:rPr>
      <w:kern w:val="2"/>
      <w14:ligatures w14:val="standardContextual"/>
    </w:rPr>
  </w:style>
  <w:style w:type="character" w:customStyle="1" w:styleId="SignaturelectroniqueCar1">
    <w:name w:val="Signature électronique Car1"/>
    <w:basedOn w:val="Policepardfaut"/>
    <w:uiPriority w:val="99"/>
    <w:semiHidden/>
    <w:rsid w:val="003716FB"/>
    <w:rPr>
      <w:rFonts w:ascii="Arial" w:eastAsiaTheme="minorEastAsia" w:hAnsi="Arial"/>
      <w:color w:val="404040" w:themeColor="text1" w:themeTint="BF"/>
      <w:kern w:val="0"/>
      <w:lang w:eastAsia="fr-FR"/>
      <w14:ligatures w14:val="none"/>
    </w:rPr>
  </w:style>
  <w:style w:type="character" w:customStyle="1" w:styleId="TextebrutCar">
    <w:name w:val="Texte brut Car"/>
    <w:basedOn w:val="Policepardfaut"/>
    <w:link w:val="Textebrut"/>
    <w:semiHidden/>
    <w:rsid w:val="003716FB"/>
    <w:rPr>
      <w:rFonts w:ascii="Consolas" w:eastAsiaTheme="minorEastAsia" w:hAnsi="Consolas"/>
      <w:color w:val="404040" w:themeColor="text1" w:themeTint="BF"/>
      <w:sz w:val="21"/>
      <w:szCs w:val="21"/>
      <w:lang w:eastAsia="fr-FR"/>
    </w:rPr>
  </w:style>
  <w:style w:type="paragraph" w:styleId="Textebrut">
    <w:name w:val="Plain Text"/>
    <w:basedOn w:val="Normal"/>
    <w:link w:val="TextebrutCar"/>
    <w:semiHidden/>
    <w:unhideWhenUsed/>
    <w:rsid w:val="003716FB"/>
    <w:pPr>
      <w:spacing w:before="0" w:after="0" w:line="240" w:lineRule="auto"/>
    </w:pPr>
    <w:rPr>
      <w:rFonts w:ascii="Consolas" w:hAnsi="Consolas"/>
      <w:kern w:val="2"/>
      <w:sz w:val="21"/>
      <w:szCs w:val="21"/>
      <w14:ligatures w14:val="standardContextual"/>
    </w:rPr>
  </w:style>
  <w:style w:type="character" w:customStyle="1" w:styleId="TextebrutCar1">
    <w:name w:val="Texte brut Car1"/>
    <w:basedOn w:val="Policepardfaut"/>
    <w:uiPriority w:val="99"/>
    <w:semiHidden/>
    <w:rsid w:val="003716FB"/>
    <w:rPr>
      <w:rFonts w:ascii="Consolas" w:eastAsiaTheme="minorEastAsia" w:hAnsi="Consolas"/>
      <w:color w:val="404040" w:themeColor="text1" w:themeTint="BF"/>
      <w:kern w:val="0"/>
      <w:sz w:val="21"/>
      <w:szCs w:val="21"/>
      <w:lang w:eastAsia="fr-FR"/>
      <w14:ligatures w14:val="none"/>
    </w:rPr>
  </w:style>
  <w:style w:type="paragraph" w:customStyle="1" w:styleId="Titrepagetiret">
    <w:name w:val="Titre page tiret"/>
    <w:basedOn w:val="Titre2"/>
    <w:next w:val="Normal"/>
    <w:uiPriority w:val="8"/>
    <w:rsid w:val="003716FB"/>
    <w:pPr>
      <w:keepLines w:val="0"/>
      <w:pBdr>
        <w:bottom w:val="single" w:sz="12" w:space="1" w:color="54C5D0"/>
      </w:pBdr>
      <w:suppressAutoHyphens/>
      <w:autoSpaceDE w:val="0"/>
      <w:autoSpaceDN w:val="0"/>
      <w:adjustRightInd w:val="0"/>
      <w:spacing w:before="240" w:after="40" w:line="240" w:lineRule="auto"/>
    </w:pPr>
    <w:rPr>
      <w:rFonts w:ascii="Arial" w:eastAsiaTheme="minorEastAsia" w:hAnsi="Arial" w:cs="Arial"/>
      <w:b/>
      <w:bCs/>
      <w:color w:val="004990"/>
      <w:sz w:val="34"/>
      <w:szCs w:val="22"/>
    </w:rPr>
  </w:style>
  <w:style w:type="character" w:customStyle="1" w:styleId="Bleu">
    <w:name w:val="Bleu"/>
    <w:basedOn w:val="Policepardfaut"/>
    <w:uiPriority w:val="4"/>
    <w:qFormat/>
    <w:rsid w:val="003716FB"/>
    <w:rPr>
      <w:b/>
      <w:color w:val="004990"/>
    </w:rPr>
  </w:style>
  <w:style w:type="paragraph" w:customStyle="1" w:styleId="Margetraitbleu">
    <w:name w:val="Marge trait bleu"/>
    <w:basedOn w:val="Normal"/>
    <w:uiPriority w:val="7"/>
    <w:qFormat/>
    <w:rsid w:val="003716F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3716F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3716FB"/>
    <w:rPr>
      <w:color w:val="auto"/>
      <w:bdr w:val="none" w:sz="0" w:space="0" w:color="auto"/>
      <w:shd w:val="clear" w:color="auto" w:fill="FFFF66"/>
    </w:rPr>
  </w:style>
  <w:style w:type="character" w:customStyle="1" w:styleId="Surlignbleu">
    <w:name w:val="Surligné bleu"/>
    <w:basedOn w:val="Policepardfaut"/>
    <w:uiPriority w:val="25"/>
    <w:qFormat/>
    <w:rsid w:val="003716FB"/>
    <w:rPr>
      <w:color w:val="auto"/>
      <w:bdr w:val="none" w:sz="0" w:space="0" w:color="auto"/>
      <w:shd w:val="clear" w:color="auto" w:fill="71DAFF"/>
    </w:rPr>
  </w:style>
  <w:style w:type="paragraph" w:customStyle="1" w:styleId="paragraph">
    <w:name w:val="paragraph"/>
    <w:basedOn w:val="Normal"/>
    <w:rsid w:val="003716F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3716FB"/>
  </w:style>
  <w:style w:type="character" w:customStyle="1" w:styleId="normaltextrun">
    <w:name w:val="normaltextrun"/>
    <w:basedOn w:val="Policepardfaut"/>
    <w:rsid w:val="003716FB"/>
  </w:style>
  <w:style w:type="character" w:customStyle="1" w:styleId="eop">
    <w:name w:val="eop"/>
    <w:basedOn w:val="Policepardfaut"/>
    <w:rsid w:val="003716FB"/>
  </w:style>
  <w:style w:type="paragraph" w:customStyle="1" w:styleId="pf0">
    <w:name w:val="pf0"/>
    <w:basedOn w:val="Normal"/>
    <w:rsid w:val="003716F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3716FB"/>
    <w:pPr>
      <w:spacing w:after="0" w:line="240" w:lineRule="auto"/>
    </w:pPr>
    <w:rPr>
      <w:rFonts w:ascii="Arial" w:eastAsiaTheme="minorEastAsia" w:hAnsi="Arial"/>
      <w:kern w:val="0"/>
      <w:lang w:eastAsia="fr-FR"/>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3716FB"/>
    <w:pPr>
      <w:spacing w:after="0" w:line="240" w:lineRule="auto"/>
    </w:pPr>
    <w:rPr>
      <w:rFonts w:ascii="Arial" w:eastAsiaTheme="minorEastAsia" w:hAnsi="Arial"/>
      <w:kern w:val="0"/>
      <w:lang w:eastAsia="fr-FR"/>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3716FB"/>
  </w:style>
  <w:style w:type="paragraph" w:customStyle="1" w:styleId="TableParagraph">
    <w:name w:val="Table Paragraph"/>
    <w:basedOn w:val="Normal"/>
    <w:uiPriority w:val="1"/>
    <w:qFormat/>
    <w:rsid w:val="003716FB"/>
    <w:pPr>
      <w:widowControl w:val="0"/>
      <w:autoSpaceDE w:val="0"/>
      <w:autoSpaceDN w:val="0"/>
      <w:adjustRightInd w:val="0"/>
      <w:spacing w:before="0" w:after="0" w:line="240" w:lineRule="auto"/>
      <w:jc w:val="left"/>
    </w:pPr>
    <w:rPr>
      <w:rFonts w:cs="Arial"/>
      <w:color w:val="auto"/>
      <w:sz w:val="24"/>
      <w:szCs w:val="24"/>
      <w14:ligatures w14:val="standardContextual"/>
    </w:rPr>
  </w:style>
  <w:style w:type="character" w:styleId="Mentionnonrsolue">
    <w:name w:val="Unresolved Mention"/>
    <w:basedOn w:val="Policepardfaut"/>
    <w:uiPriority w:val="99"/>
    <w:semiHidden/>
    <w:unhideWhenUsed/>
    <w:rsid w:val="003716FB"/>
    <w:rPr>
      <w:color w:val="605E5C"/>
      <w:shd w:val="clear" w:color="auto" w:fill="E1DFDD"/>
    </w:rPr>
  </w:style>
  <w:style w:type="paragraph" w:styleId="Rvision">
    <w:name w:val="Revision"/>
    <w:hidden/>
    <w:uiPriority w:val="99"/>
    <w:semiHidden/>
    <w:rsid w:val="003716FB"/>
    <w:pPr>
      <w:spacing w:after="0" w:line="240" w:lineRule="auto"/>
    </w:pPr>
    <w:rPr>
      <w:rFonts w:ascii="Arial" w:eastAsiaTheme="minorEastAsia" w:hAnsi="Arial"/>
      <w:color w:val="404040" w:themeColor="text1" w:themeTint="BF"/>
      <w:kern w:val="0"/>
      <w:lang w:eastAsia="fr-FR"/>
      <w14:ligatures w14:val="none"/>
    </w:rPr>
  </w:style>
  <w:style w:type="paragraph" w:styleId="Adressedestinataire">
    <w:name w:val="envelope address"/>
    <w:basedOn w:val="Normal"/>
    <w:uiPriority w:val="99"/>
    <w:semiHidden/>
    <w:unhideWhenUsed/>
    <w:rsid w:val="00D80B7A"/>
    <w:pPr>
      <w:framePr w:w="7938" w:h="1985" w:hRule="exact" w:hSpace="141" w:wrap="auto" w:hAnchor="page" w:xAlign="center" w:yAlign="bottom"/>
      <w:spacing w:before="0"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D80B7A"/>
    <w:pPr>
      <w:spacing w:before="0" w:after="0" w:line="240" w:lineRule="auto"/>
    </w:pPr>
    <w:rPr>
      <w:rFonts w:asciiTheme="majorHAnsi" w:eastAsiaTheme="majorEastAsia" w:hAnsiTheme="majorHAnsi" w:cstheme="majorBidi"/>
      <w:sz w:val="20"/>
      <w:szCs w:val="20"/>
    </w:rPr>
  </w:style>
  <w:style w:type="paragraph" w:styleId="Bibliographie">
    <w:name w:val="Bibliography"/>
    <w:basedOn w:val="Normal"/>
    <w:next w:val="Normal"/>
    <w:uiPriority w:val="37"/>
    <w:semiHidden/>
    <w:unhideWhenUsed/>
    <w:rsid w:val="00D80B7A"/>
  </w:style>
  <w:style w:type="paragraph" w:styleId="Index1">
    <w:name w:val="index 1"/>
    <w:basedOn w:val="Normal"/>
    <w:next w:val="Normal"/>
    <w:autoRedefine/>
    <w:uiPriority w:val="99"/>
    <w:semiHidden/>
    <w:unhideWhenUsed/>
    <w:rsid w:val="00D80B7A"/>
    <w:pPr>
      <w:spacing w:before="0" w:after="0" w:line="240" w:lineRule="auto"/>
      <w:ind w:left="220" w:hanging="220"/>
    </w:pPr>
  </w:style>
  <w:style w:type="paragraph" w:styleId="Index2">
    <w:name w:val="index 2"/>
    <w:basedOn w:val="Normal"/>
    <w:next w:val="Normal"/>
    <w:autoRedefine/>
    <w:uiPriority w:val="99"/>
    <w:semiHidden/>
    <w:unhideWhenUsed/>
    <w:rsid w:val="00D80B7A"/>
    <w:pPr>
      <w:spacing w:before="0" w:after="0" w:line="240" w:lineRule="auto"/>
      <w:ind w:left="440" w:hanging="220"/>
    </w:pPr>
  </w:style>
  <w:style w:type="paragraph" w:styleId="Index3">
    <w:name w:val="index 3"/>
    <w:basedOn w:val="Normal"/>
    <w:next w:val="Normal"/>
    <w:autoRedefine/>
    <w:uiPriority w:val="99"/>
    <w:semiHidden/>
    <w:unhideWhenUsed/>
    <w:rsid w:val="00D80B7A"/>
    <w:pPr>
      <w:spacing w:before="0" w:after="0" w:line="240" w:lineRule="auto"/>
      <w:ind w:left="660" w:hanging="220"/>
    </w:pPr>
  </w:style>
  <w:style w:type="paragraph" w:styleId="Index4">
    <w:name w:val="index 4"/>
    <w:basedOn w:val="Normal"/>
    <w:next w:val="Normal"/>
    <w:autoRedefine/>
    <w:uiPriority w:val="99"/>
    <w:semiHidden/>
    <w:unhideWhenUsed/>
    <w:rsid w:val="00D80B7A"/>
    <w:pPr>
      <w:spacing w:before="0" w:after="0" w:line="240" w:lineRule="auto"/>
      <w:ind w:left="880" w:hanging="220"/>
    </w:pPr>
  </w:style>
  <w:style w:type="paragraph" w:styleId="Index5">
    <w:name w:val="index 5"/>
    <w:basedOn w:val="Normal"/>
    <w:next w:val="Normal"/>
    <w:autoRedefine/>
    <w:uiPriority w:val="99"/>
    <w:semiHidden/>
    <w:unhideWhenUsed/>
    <w:rsid w:val="00D80B7A"/>
    <w:pPr>
      <w:spacing w:before="0" w:after="0" w:line="240" w:lineRule="auto"/>
      <w:ind w:left="1100" w:hanging="220"/>
    </w:pPr>
  </w:style>
  <w:style w:type="paragraph" w:styleId="Index6">
    <w:name w:val="index 6"/>
    <w:basedOn w:val="Normal"/>
    <w:next w:val="Normal"/>
    <w:autoRedefine/>
    <w:uiPriority w:val="99"/>
    <w:semiHidden/>
    <w:unhideWhenUsed/>
    <w:rsid w:val="00D80B7A"/>
    <w:pPr>
      <w:spacing w:before="0" w:after="0" w:line="240" w:lineRule="auto"/>
      <w:ind w:left="1320" w:hanging="220"/>
    </w:pPr>
  </w:style>
  <w:style w:type="paragraph" w:styleId="Index7">
    <w:name w:val="index 7"/>
    <w:basedOn w:val="Normal"/>
    <w:next w:val="Normal"/>
    <w:autoRedefine/>
    <w:uiPriority w:val="99"/>
    <w:semiHidden/>
    <w:unhideWhenUsed/>
    <w:rsid w:val="00D80B7A"/>
    <w:pPr>
      <w:spacing w:before="0" w:after="0" w:line="240" w:lineRule="auto"/>
      <w:ind w:left="1540" w:hanging="220"/>
    </w:pPr>
  </w:style>
  <w:style w:type="paragraph" w:styleId="Index8">
    <w:name w:val="index 8"/>
    <w:basedOn w:val="Normal"/>
    <w:next w:val="Normal"/>
    <w:autoRedefine/>
    <w:uiPriority w:val="99"/>
    <w:semiHidden/>
    <w:unhideWhenUsed/>
    <w:rsid w:val="00D80B7A"/>
    <w:pPr>
      <w:spacing w:before="0" w:after="0" w:line="240" w:lineRule="auto"/>
      <w:ind w:left="1760" w:hanging="220"/>
    </w:pPr>
  </w:style>
  <w:style w:type="paragraph" w:styleId="Index9">
    <w:name w:val="index 9"/>
    <w:basedOn w:val="Normal"/>
    <w:next w:val="Normal"/>
    <w:autoRedefine/>
    <w:uiPriority w:val="99"/>
    <w:semiHidden/>
    <w:unhideWhenUsed/>
    <w:rsid w:val="00D80B7A"/>
    <w:pPr>
      <w:spacing w:before="0" w:after="0" w:line="240" w:lineRule="auto"/>
      <w:ind w:left="1980" w:hanging="220"/>
    </w:pPr>
  </w:style>
  <w:style w:type="paragraph" w:styleId="Liste">
    <w:name w:val="List"/>
    <w:basedOn w:val="Normal"/>
    <w:uiPriority w:val="99"/>
    <w:semiHidden/>
    <w:unhideWhenUsed/>
    <w:rsid w:val="00D80B7A"/>
    <w:pPr>
      <w:ind w:left="283" w:hanging="283"/>
      <w:contextualSpacing/>
    </w:pPr>
  </w:style>
  <w:style w:type="paragraph" w:styleId="Liste3">
    <w:name w:val="List 3"/>
    <w:basedOn w:val="Normal"/>
    <w:uiPriority w:val="99"/>
    <w:semiHidden/>
    <w:unhideWhenUsed/>
    <w:rsid w:val="00D80B7A"/>
    <w:pPr>
      <w:ind w:left="849" w:hanging="283"/>
      <w:contextualSpacing/>
    </w:pPr>
  </w:style>
  <w:style w:type="paragraph" w:styleId="Liste4">
    <w:name w:val="List 4"/>
    <w:basedOn w:val="Normal"/>
    <w:uiPriority w:val="99"/>
    <w:semiHidden/>
    <w:unhideWhenUsed/>
    <w:rsid w:val="00D80B7A"/>
    <w:pPr>
      <w:ind w:left="1132" w:hanging="283"/>
      <w:contextualSpacing/>
    </w:pPr>
  </w:style>
  <w:style w:type="paragraph" w:styleId="Liste5">
    <w:name w:val="List 5"/>
    <w:basedOn w:val="Normal"/>
    <w:uiPriority w:val="99"/>
    <w:semiHidden/>
    <w:unhideWhenUsed/>
    <w:rsid w:val="00D80B7A"/>
    <w:pPr>
      <w:ind w:left="1415" w:hanging="283"/>
      <w:contextualSpacing/>
    </w:pPr>
  </w:style>
  <w:style w:type="paragraph" w:styleId="Listenumros">
    <w:name w:val="List Number"/>
    <w:basedOn w:val="Normal"/>
    <w:uiPriority w:val="99"/>
    <w:semiHidden/>
    <w:unhideWhenUsed/>
    <w:rsid w:val="00D80B7A"/>
    <w:pPr>
      <w:numPr>
        <w:numId w:val="43"/>
      </w:numPr>
      <w:contextualSpacing/>
    </w:pPr>
  </w:style>
  <w:style w:type="paragraph" w:styleId="Listenumros2">
    <w:name w:val="List Number 2"/>
    <w:basedOn w:val="Normal"/>
    <w:uiPriority w:val="99"/>
    <w:semiHidden/>
    <w:unhideWhenUsed/>
    <w:rsid w:val="00D80B7A"/>
    <w:pPr>
      <w:numPr>
        <w:numId w:val="44"/>
      </w:numPr>
      <w:contextualSpacing/>
    </w:pPr>
  </w:style>
  <w:style w:type="paragraph" w:styleId="Listenumros3">
    <w:name w:val="List Number 3"/>
    <w:basedOn w:val="Normal"/>
    <w:uiPriority w:val="99"/>
    <w:semiHidden/>
    <w:unhideWhenUsed/>
    <w:rsid w:val="00D80B7A"/>
    <w:pPr>
      <w:numPr>
        <w:numId w:val="45"/>
      </w:numPr>
      <w:contextualSpacing/>
    </w:pPr>
  </w:style>
  <w:style w:type="paragraph" w:styleId="Listenumros4">
    <w:name w:val="List Number 4"/>
    <w:basedOn w:val="Normal"/>
    <w:uiPriority w:val="99"/>
    <w:semiHidden/>
    <w:unhideWhenUsed/>
    <w:rsid w:val="00D80B7A"/>
    <w:pPr>
      <w:numPr>
        <w:numId w:val="46"/>
      </w:numPr>
      <w:contextualSpacing/>
    </w:pPr>
  </w:style>
  <w:style w:type="paragraph" w:styleId="Listenumros5">
    <w:name w:val="List Number 5"/>
    <w:basedOn w:val="Normal"/>
    <w:uiPriority w:val="99"/>
    <w:semiHidden/>
    <w:unhideWhenUsed/>
    <w:rsid w:val="00D80B7A"/>
    <w:pPr>
      <w:numPr>
        <w:numId w:val="47"/>
      </w:numPr>
      <w:contextualSpacing/>
    </w:pPr>
  </w:style>
  <w:style w:type="paragraph" w:styleId="Listepuces3">
    <w:name w:val="List Bullet 3"/>
    <w:basedOn w:val="Normal"/>
    <w:uiPriority w:val="99"/>
    <w:semiHidden/>
    <w:unhideWhenUsed/>
    <w:rsid w:val="00D80B7A"/>
    <w:pPr>
      <w:numPr>
        <w:numId w:val="48"/>
      </w:numPr>
      <w:contextualSpacing/>
    </w:pPr>
  </w:style>
  <w:style w:type="paragraph" w:styleId="Listepuces4">
    <w:name w:val="List Bullet 4"/>
    <w:basedOn w:val="Normal"/>
    <w:uiPriority w:val="99"/>
    <w:semiHidden/>
    <w:unhideWhenUsed/>
    <w:rsid w:val="00D80B7A"/>
    <w:pPr>
      <w:numPr>
        <w:numId w:val="49"/>
      </w:numPr>
      <w:contextualSpacing/>
    </w:pPr>
  </w:style>
  <w:style w:type="paragraph" w:styleId="Listepuces5">
    <w:name w:val="List Bullet 5"/>
    <w:basedOn w:val="Normal"/>
    <w:uiPriority w:val="99"/>
    <w:semiHidden/>
    <w:unhideWhenUsed/>
    <w:rsid w:val="00D80B7A"/>
    <w:pPr>
      <w:numPr>
        <w:numId w:val="50"/>
      </w:numPr>
      <w:contextualSpacing/>
    </w:pPr>
  </w:style>
  <w:style w:type="paragraph" w:styleId="Listecontinue">
    <w:name w:val="List Continue"/>
    <w:basedOn w:val="Normal"/>
    <w:uiPriority w:val="99"/>
    <w:semiHidden/>
    <w:unhideWhenUsed/>
    <w:rsid w:val="00D80B7A"/>
    <w:pPr>
      <w:spacing w:after="120"/>
      <w:ind w:left="283"/>
      <w:contextualSpacing/>
    </w:pPr>
  </w:style>
  <w:style w:type="paragraph" w:styleId="Listecontinue2">
    <w:name w:val="List Continue 2"/>
    <w:basedOn w:val="Normal"/>
    <w:uiPriority w:val="99"/>
    <w:semiHidden/>
    <w:unhideWhenUsed/>
    <w:rsid w:val="00D80B7A"/>
    <w:pPr>
      <w:spacing w:after="120"/>
      <w:ind w:left="566"/>
      <w:contextualSpacing/>
    </w:pPr>
  </w:style>
  <w:style w:type="paragraph" w:styleId="Listecontinue3">
    <w:name w:val="List Continue 3"/>
    <w:basedOn w:val="Normal"/>
    <w:uiPriority w:val="99"/>
    <w:semiHidden/>
    <w:unhideWhenUsed/>
    <w:rsid w:val="00D80B7A"/>
    <w:pPr>
      <w:spacing w:after="120"/>
      <w:ind w:left="849"/>
      <w:contextualSpacing/>
    </w:pPr>
  </w:style>
  <w:style w:type="paragraph" w:styleId="Listecontinue4">
    <w:name w:val="List Continue 4"/>
    <w:basedOn w:val="Normal"/>
    <w:uiPriority w:val="99"/>
    <w:semiHidden/>
    <w:unhideWhenUsed/>
    <w:rsid w:val="00D80B7A"/>
    <w:pPr>
      <w:spacing w:after="120"/>
      <w:ind w:left="1132"/>
      <w:contextualSpacing/>
    </w:pPr>
  </w:style>
  <w:style w:type="paragraph" w:styleId="Listecontinue5">
    <w:name w:val="List Continue 5"/>
    <w:basedOn w:val="Normal"/>
    <w:uiPriority w:val="99"/>
    <w:semiHidden/>
    <w:unhideWhenUsed/>
    <w:rsid w:val="00D80B7A"/>
    <w:pPr>
      <w:spacing w:after="120"/>
      <w:ind w:left="1415"/>
      <w:contextualSpacing/>
    </w:pPr>
  </w:style>
  <w:style w:type="paragraph" w:styleId="Retraitnormal">
    <w:name w:val="Normal Indent"/>
    <w:basedOn w:val="Normal"/>
    <w:uiPriority w:val="99"/>
    <w:semiHidden/>
    <w:unhideWhenUsed/>
    <w:rsid w:val="00D80B7A"/>
    <w:pPr>
      <w:ind w:left="708"/>
    </w:pPr>
  </w:style>
  <w:style w:type="paragraph" w:styleId="Tabledesrfrencesjuridiques">
    <w:name w:val="table of authorities"/>
    <w:basedOn w:val="Normal"/>
    <w:next w:val="Normal"/>
    <w:uiPriority w:val="99"/>
    <w:semiHidden/>
    <w:unhideWhenUsed/>
    <w:rsid w:val="00D80B7A"/>
    <w:pPr>
      <w:spacing w:after="0"/>
      <w:ind w:left="220" w:hanging="220"/>
    </w:pPr>
  </w:style>
  <w:style w:type="paragraph" w:styleId="Titreindex">
    <w:name w:val="index heading"/>
    <w:basedOn w:val="Normal"/>
    <w:next w:val="Index1"/>
    <w:uiPriority w:val="99"/>
    <w:semiHidden/>
    <w:unhideWhenUsed/>
    <w:rsid w:val="00D80B7A"/>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D80B7A"/>
    <w:pPr>
      <w:spacing w:before="120"/>
    </w:pPr>
    <w:rPr>
      <w:rFonts w:asciiTheme="majorHAnsi" w:eastAsiaTheme="majorEastAsia" w:hAnsiTheme="majorHAnsi" w:cstheme="majorBidi"/>
      <w:b/>
      <w:bCs/>
      <w:sz w:val="24"/>
      <w:szCs w:val="24"/>
    </w:rPr>
  </w:style>
  <w:style w:type="paragraph" w:styleId="TM6">
    <w:name w:val="toc 6"/>
    <w:basedOn w:val="Normal"/>
    <w:next w:val="Normal"/>
    <w:autoRedefine/>
    <w:uiPriority w:val="39"/>
    <w:semiHidden/>
    <w:unhideWhenUsed/>
    <w:rsid w:val="00D80B7A"/>
    <w:pPr>
      <w:spacing w:after="100"/>
      <w:ind w:left="1100"/>
    </w:pPr>
  </w:style>
  <w:style w:type="paragraph" w:styleId="TM7">
    <w:name w:val="toc 7"/>
    <w:basedOn w:val="Normal"/>
    <w:next w:val="Normal"/>
    <w:autoRedefine/>
    <w:uiPriority w:val="39"/>
    <w:semiHidden/>
    <w:unhideWhenUsed/>
    <w:rsid w:val="00D80B7A"/>
    <w:pPr>
      <w:spacing w:after="100"/>
      <w:ind w:left="1320"/>
    </w:pPr>
  </w:style>
  <w:style w:type="paragraph" w:styleId="TM8">
    <w:name w:val="toc 8"/>
    <w:basedOn w:val="Normal"/>
    <w:next w:val="Normal"/>
    <w:autoRedefine/>
    <w:uiPriority w:val="39"/>
    <w:semiHidden/>
    <w:unhideWhenUsed/>
    <w:rsid w:val="00D80B7A"/>
    <w:pPr>
      <w:spacing w:after="100"/>
      <w:ind w:left="1540"/>
    </w:pPr>
  </w:style>
  <w:style w:type="paragraph" w:styleId="TM9">
    <w:name w:val="toc 9"/>
    <w:basedOn w:val="Normal"/>
    <w:next w:val="Normal"/>
    <w:autoRedefine/>
    <w:uiPriority w:val="39"/>
    <w:semiHidden/>
    <w:unhideWhenUsed/>
    <w:rsid w:val="00D80B7A"/>
    <w:pPr>
      <w:spacing w:after="100"/>
      <w:ind w:left="1760"/>
    </w:pPr>
  </w:style>
  <w:style w:type="paragraph" w:customStyle="1" w:styleId="AmmCorpsTexteGras">
    <w:name w:val="AmmCorpsTexteGras"/>
    <w:basedOn w:val="Normal"/>
    <w:link w:val="AmmCorpsTexteGrasCar"/>
    <w:rsid w:val="00EE0C5B"/>
    <w:pPr>
      <w:spacing w:before="0" w:after="120" w:line="240" w:lineRule="auto"/>
    </w:pPr>
    <w:rPr>
      <w:rFonts w:eastAsia="Times New Roman" w:cs="Times New Roman"/>
      <w:b/>
      <w:bCs/>
      <w:color w:val="auto"/>
      <w:sz w:val="20"/>
      <w:szCs w:val="20"/>
    </w:rPr>
  </w:style>
  <w:style w:type="character" w:customStyle="1" w:styleId="AmmCorpsTexteGrasCar">
    <w:name w:val="AmmCorpsTexteGras Car"/>
    <w:link w:val="AmmCorpsTexteGras"/>
    <w:rsid w:val="00EE0C5B"/>
    <w:rPr>
      <w:rFonts w:ascii="Arial" w:eastAsia="Times New Roman" w:hAnsi="Arial"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nxp-france.fr" TargetMode="External"/><Relationship Id="rId13" Type="http://schemas.openxmlformats.org/officeDocument/2006/relationships/hyperlink" Target="https://ansm.sante.fr/vos-demarches/professionel-de-sante/demande-dautorisation-dacces-compassionnel" TargetMode="External"/><Relationship Id="rId18" Type="http://schemas.openxmlformats.org/officeDocument/2006/relationships/hyperlink" Target="mailto:%20PVDS-ROW@premier-research.com"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www.signalement-sante.gouv.fr" TargetMode="Externa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mailto:xxx@domaine.com" TargetMode="External"/><Relationship Id="rId25" Type="http://schemas.openxmlformats.org/officeDocument/2006/relationships/image" Target="media/image8.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xx@domaine.com" TargetMode="External"/><Relationship Id="rId20" Type="http://schemas.openxmlformats.org/officeDocument/2006/relationships/image" Target="media/image4.png"/><Relationship Id="rId29" Type="http://schemas.openxmlformats.org/officeDocument/2006/relationships/hyperlink" Target="http://www.signalement-sant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hyperlink" Target="https://www.legifrance.gouv.fr/codes/article_lc/LEGIARTI000041721215/"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hyperlink" Target="http://www.signalement-sante.gouv.fr" TargetMode="External"/><Relationship Id="rId36" Type="http://schemas.microsoft.com/office/2011/relationships/people" Target="people.xml"/><Relationship Id="rId10" Type="http://schemas.openxmlformats.org/officeDocument/2006/relationships/hyperlink" Target="https://ansm.sante.fr/documents/reference/referentiel-des-autorisations-dacces-compassionnel" TargetMode="External"/><Relationship Id="rId19" Type="http://schemas.openxmlformats.org/officeDocument/2006/relationships/image" Target="media/image3.png"/><Relationship Id="rId31" Type="http://schemas.openxmlformats.org/officeDocument/2006/relationships/hyperlink" Target="https://eur-lex.europa.eu/legal-content/FR/TXT/PDF/?uri=CELEX:32016R0679&amp;from=FR" TargetMode="External"/><Relationship Id="rId4" Type="http://schemas.openxmlformats.org/officeDocument/2006/relationships/settings" Target="settings.xml"/><Relationship Id="rId9" Type="http://schemas.openxmlformats.org/officeDocument/2006/relationships/hyperlink" Target="https://ansm.sante.fr/page/formulaire-medicaments" TargetMode="Externa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s://www.health-data-hub.fr/projets"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F1CAE69E94A85B180B70EBF80AD5F"/>
        <w:category>
          <w:name w:val="Général"/>
          <w:gallery w:val="placeholder"/>
        </w:category>
        <w:types>
          <w:type w:val="bbPlcHdr"/>
        </w:types>
        <w:behaviors>
          <w:behavior w:val="content"/>
        </w:behaviors>
        <w:guid w:val="{D7261107-CBC2-4AE1-AF42-DA77AC9BB288}"/>
      </w:docPartPr>
      <w:docPartBody>
        <w:p w:rsidR="00DA4256" w:rsidRDefault="00DA0492" w:rsidP="00DA0492">
          <w:pPr>
            <w:pStyle w:val="067F1CAE69E94A85B180B70EBF80AD5F"/>
          </w:pPr>
          <w:r>
            <w:t>Nom du médicament</w:t>
          </w:r>
        </w:p>
      </w:docPartBody>
    </w:docPart>
    <w:docPart>
      <w:docPartPr>
        <w:name w:val="1227ADEBC88541C0915FFB12169DDFDE"/>
        <w:category>
          <w:name w:val="Général"/>
          <w:gallery w:val="placeholder"/>
        </w:category>
        <w:types>
          <w:type w:val="bbPlcHdr"/>
        </w:types>
        <w:behaviors>
          <w:behavior w:val="content"/>
        </w:behaviors>
        <w:guid w:val="{B58E26BE-F02A-4640-8EC7-BD1F3C30C434}"/>
      </w:docPartPr>
      <w:docPartBody>
        <w:p w:rsidR="00DA4256" w:rsidRDefault="00DA0492" w:rsidP="00DA0492">
          <w:pPr>
            <w:pStyle w:val="1227ADEBC88541C0915FFB12169DDFDE"/>
          </w:pPr>
          <w:r w:rsidRPr="00A62BF5">
            <w:rPr>
              <w:rStyle w:val="Mention1"/>
            </w:rPr>
            <w:t>Renseigner le nom de spécialité si déjà déterminé</w:t>
          </w:r>
        </w:p>
      </w:docPartBody>
    </w:docPart>
    <w:docPart>
      <w:docPartPr>
        <w:name w:val="A42059DCC7424B9DB8021A325D300FAD"/>
        <w:category>
          <w:name w:val="Général"/>
          <w:gallery w:val="placeholder"/>
        </w:category>
        <w:types>
          <w:type w:val="bbPlcHdr"/>
        </w:types>
        <w:behaviors>
          <w:behavior w:val="content"/>
        </w:behaviors>
        <w:guid w:val="{D1B534C9-CD5C-445E-927D-67AFE2296102}"/>
      </w:docPartPr>
      <w:docPartBody>
        <w:p w:rsidR="00DA4256" w:rsidRDefault="00DA0492" w:rsidP="00DA0492">
          <w:pPr>
            <w:pStyle w:val="A42059DCC7424B9DB8021A325D300FAD"/>
          </w:pPr>
          <w:r w:rsidRPr="00F40EE8">
            <w:rPr>
              <w:rStyle w:val="Mention1"/>
            </w:rPr>
            <w:t>Si la DCI n’est pas disponible, renseigner la dénomination provisoire du médicament</w:t>
          </w:r>
        </w:p>
      </w:docPartBody>
    </w:docPart>
    <w:docPart>
      <w:docPartPr>
        <w:name w:val="0A267BA503754FE1B667D1A8E3F876DE"/>
        <w:category>
          <w:name w:val="Général"/>
          <w:gallery w:val="placeholder"/>
        </w:category>
        <w:types>
          <w:type w:val="bbPlcHdr"/>
        </w:types>
        <w:behaviors>
          <w:behavior w:val="content"/>
        </w:behaviors>
        <w:guid w:val="{992E2C93-BBD2-4685-A3B7-305EE12252CF}"/>
      </w:docPartPr>
      <w:docPartBody>
        <w:p w:rsidR="00DA4256" w:rsidRDefault="00DA0492" w:rsidP="00DA0492">
          <w:pPr>
            <w:pStyle w:val="0A267BA503754FE1B667D1A8E3F876DE"/>
          </w:pPr>
          <w:r w:rsidRPr="004979C1">
            <w:rPr>
              <w:rStyle w:val="Textedelespacerserv"/>
            </w:rPr>
            <w:t>Cliquez ici pour entrer du texte.</w:t>
          </w:r>
        </w:p>
      </w:docPartBody>
    </w:docPart>
    <w:docPart>
      <w:docPartPr>
        <w:name w:val="51FD83875A9941AEA49E8378B9AD2CAE"/>
        <w:category>
          <w:name w:val="Général"/>
          <w:gallery w:val="placeholder"/>
        </w:category>
        <w:types>
          <w:type w:val="bbPlcHdr"/>
        </w:types>
        <w:behaviors>
          <w:behavior w:val="content"/>
        </w:behaviors>
        <w:guid w:val="{2FA0E30A-C3BA-4EE6-88D7-3A220332DD95}"/>
      </w:docPartPr>
      <w:docPartBody>
        <w:p w:rsidR="00DA4256" w:rsidRDefault="00DA0492" w:rsidP="00DA0492">
          <w:pPr>
            <w:pStyle w:val="51FD83875A9941AEA49E8378B9AD2CAE"/>
          </w:pPr>
          <w:r w:rsidRPr="004979C1">
            <w:rPr>
              <w:rStyle w:val="Textedelespacerserv"/>
            </w:rPr>
            <w:t>Cliquez ici pour entrer du texte.</w:t>
          </w:r>
        </w:p>
      </w:docPartBody>
    </w:docPart>
    <w:docPart>
      <w:docPartPr>
        <w:name w:val="2A6A83219EBE4EBD876C55F381119222"/>
        <w:category>
          <w:name w:val="Général"/>
          <w:gallery w:val="placeholder"/>
        </w:category>
        <w:types>
          <w:type w:val="bbPlcHdr"/>
        </w:types>
        <w:behaviors>
          <w:behavior w:val="content"/>
        </w:behaviors>
        <w:guid w:val="{99315A08-BC5F-423C-A5F0-65CFB7B61B41}"/>
      </w:docPartPr>
      <w:docPartBody>
        <w:p w:rsidR="00DA4256" w:rsidRDefault="00DA0492" w:rsidP="00DA0492">
          <w:pPr>
            <w:pStyle w:val="2A6A83219EBE4EBD876C55F381119222"/>
          </w:pPr>
          <w:r w:rsidRPr="00AE7634">
            <w:rPr>
              <w:rStyle w:val="Textedelespacerserv"/>
            </w:rPr>
            <w:t>Cliquez ici pour entrer du texte.</w:t>
          </w:r>
        </w:p>
      </w:docPartBody>
    </w:docPart>
    <w:docPart>
      <w:docPartPr>
        <w:name w:val="DFBD6424BF804314B8C8161544979485"/>
        <w:category>
          <w:name w:val="Général"/>
          <w:gallery w:val="placeholder"/>
        </w:category>
        <w:types>
          <w:type w:val="bbPlcHdr"/>
        </w:types>
        <w:behaviors>
          <w:behavior w:val="content"/>
        </w:behaviors>
        <w:guid w:val="{EC8DF692-36F7-4EC5-BBAE-79915E48E976}"/>
      </w:docPartPr>
      <w:docPartBody>
        <w:p w:rsidR="00DA4256" w:rsidRDefault="00DA0492" w:rsidP="00DA0492">
          <w:pPr>
            <w:pStyle w:val="DFBD6424BF804314B8C8161544979485"/>
          </w:pPr>
          <w:r w:rsidRPr="004979C1">
            <w:rPr>
              <w:rStyle w:val="Textedelespacerserv"/>
            </w:rPr>
            <w:t>Cliquez ici pour entrer du texte.</w:t>
          </w:r>
        </w:p>
      </w:docPartBody>
    </w:docPart>
    <w:docPart>
      <w:docPartPr>
        <w:name w:val="BDC53F98E63B4EAFACDF2B924FA129DC"/>
        <w:category>
          <w:name w:val="Général"/>
          <w:gallery w:val="placeholder"/>
        </w:category>
        <w:types>
          <w:type w:val="bbPlcHdr"/>
        </w:types>
        <w:behaviors>
          <w:behavior w:val="content"/>
        </w:behaviors>
        <w:guid w:val="{DEEB0F02-DFFC-413D-AA92-98067401FF38}"/>
      </w:docPartPr>
      <w:docPartBody>
        <w:p w:rsidR="00DA4256" w:rsidRDefault="00DA0492" w:rsidP="00DA0492">
          <w:pPr>
            <w:pStyle w:val="BDC53F98E63B4EAFACDF2B924FA129DC"/>
          </w:pPr>
          <w:r w:rsidRPr="0093672E">
            <w:rPr>
              <w:rStyle w:val="Mention1"/>
            </w:rPr>
            <w:t>Renseigner adresse mail générique + tél </w:t>
          </w:r>
        </w:p>
      </w:docPartBody>
    </w:docPart>
    <w:docPart>
      <w:docPartPr>
        <w:name w:val="46C1B53793214E878DE5B8093A16B8AF"/>
        <w:category>
          <w:name w:val="Général"/>
          <w:gallery w:val="placeholder"/>
        </w:category>
        <w:types>
          <w:type w:val="bbPlcHdr"/>
        </w:types>
        <w:behaviors>
          <w:behavior w:val="content"/>
        </w:behaviors>
        <w:guid w:val="{E75FFEFE-DD51-4419-9F9A-C4EA1C24A500}"/>
      </w:docPartPr>
      <w:docPartBody>
        <w:p w:rsidR="00DA4256" w:rsidRDefault="00DA0492" w:rsidP="00DA0492">
          <w:pPr>
            <w:pStyle w:val="46C1B53793214E878DE5B8093A16B8AF"/>
          </w:pPr>
          <w:r w:rsidRPr="0093672E">
            <w:rPr>
              <w:rStyle w:val="Mention1"/>
            </w:rPr>
            <w:t>Renseigner adresse mail générique + tél </w:t>
          </w:r>
        </w:p>
      </w:docPartBody>
    </w:docPart>
    <w:docPart>
      <w:docPartPr>
        <w:name w:val="4F79AF846061483A9E08013DC1BBD8E4"/>
        <w:category>
          <w:name w:val="Général"/>
          <w:gallery w:val="placeholder"/>
        </w:category>
        <w:types>
          <w:type w:val="bbPlcHdr"/>
        </w:types>
        <w:behaviors>
          <w:behavior w:val="content"/>
        </w:behaviors>
        <w:guid w:val="{D9315D3A-1FEC-499A-8ADD-F04800C0798A}"/>
      </w:docPartPr>
      <w:docPartBody>
        <w:p w:rsidR="00DA4256" w:rsidRDefault="00DA0492" w:rsidP="00DA0492">
          <w:pPr>
            <w:pStyle w:val="4F79AF846061483A9E08013DC1BBD8E4"/>
          </w:pPr>
          <w:r w:rsidRPr="004979C1">
            <w:rPr>
              <w:rStyle w:val="Textedelespacerserv"/>
            </w:rPr>
            <w:t>Cliquez ici pour entrer du texte.</w:t>
          </w:r>
        </w:p>
      </w:docPartBody>
    </w:docPart>
    <w:docPart>
      <w:docPartPr>
        <w:name w:val="181EC111BA214CB3B4B3FE2A0E24957C"/>
        <w:category>
          <w:name w:val="Général"/>
          <w:gallery w:val="placeholder"/>
        </w:category>
        <w:types>
          <w:type w:val="bbPlcHdr"/>
        </w:types>
        <w:behaviors>
          <w:behavior w:val="content"/>
        </w:behaviors>
        <w:guid w:val="{AFD8B695-5981-4C29-A615-EB07CEE5B871}"/>
      </w:docPartPr>
      <w:docPartBody>
        <w:p w:rsidR="00DA4256" w:rsidRDefault="00DA0492" w:rsidP="00DA0492">
          <w:pPr>
            <w:pStyle w:val="181EC111BA214CB3B4B3FE2A0E24957C"/>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B1F234946D3D4299A327E38AD75CD4EF"/>
        <w:category>
          <w:name w:val="Général"/>
          <w:gallery w:val="placeholder"/>
        </w:category>
        <w:types>
          <w:type w:val="bbPlcHdr"/>
        </w:types>
        <w:behaviors>
          <w:behavior w:val="content"/>
        </w:behaviors>
        <w:guid w:val="{C9746B63-4719-46B8-9499-2E528488DAB8}"/>
      </w:docPartPr>
      <w:docPartBody>
        <w:p w:rsidR="00DA4256" w:rsidRDefault="00DA0492" w:rsidP="00DA0492">
          <w:pPr>
            <w:pStyle w:val="B1F234946D3D4299A327E38AD75CD4EF"/>
          </w:pPr>
          <w:r>
            <w:rPr>
              <w:rFonts w:ascii="Arial Nova Cond" w:hAnsi="Arial Nova Cond"/>
            </w:rPr>
            <w:t>numéro fax ou adresse mail</w:t>
          </w:r>
        </w:p>
      </w:docPartBody>
    </w:docPart>
    <w:docPart>
      <w:docPartPr>
        <w:name w:val="CBFDF468157244F6969638B829A97B92"/>
        <w:category>
          <w:name w:val="Général"/>
          <w:gallery w:val="placeholder"/>
        </w:category>
        <w:types>
          <w:type w:val="bbPlcHdr"/>
        </w:types>
        <w:behaviors>
          <w:behavior w:val="content"/>
        </w:behaviors>
        <w:guid w:val="{1D5AB0BF-BE8D-4BAF-8368-60B92873E758}"/>
      </w:docPartPr>
      <w:docPartBody>
        <w:p w:rsidR="00DA4256" w:rsidRDefault="00DA0492" w:rsidP="00DA0492">
          <w:pPr>
            <w:pStyle w:val="CBFDF468157244F6969638B829A97B92"/>
          </w:pPr>
          <w:r w:rsidRPr="004979C1">
            <w:rPr>
              <w:rStyle w:val="Textedelespacerserv"/>
            </w:rPr>
            <w:t>Cliquez ici pour entrer une date.</w:t>
          </w:r>
        </w:p>
      </w:docPartBody>
    </w:docPart>
    <w:docPart>
      <w:docPartPr>
        <w:name w:val="B65EA5280CCD4F99ACE45681B7B3F07F"/>
        <w:category>
          <w:name w:val="Général"/>
          <w:gallery w:val="placeholder"/>
        </w:category>
        <w:types>
          <w:type w:val="bbPlcHdr"/>
        </w:types>
        <w:behaviors>
          <w:behavior w:val="content"/>
        </w:behaviors>
        <w:guid w:val="{E5E5C09C-8F4F-4C9E-AD14-3DF2AA5E6937}"/>
      </w:docPartPr>
      <w:docPartBody>
        <w:p w:rsidR="00DA4256" w:rsidRDefault="00DA0492" w:rsidP="00DA0492">
          <w:pPr>
            <w:pStyle w:val="B65EA5280CCD4F99ACE45681B7B3F07F"/>
          </w:pPr>
          <w:r w:rsidRPr="0093672E">
            <w:rPr>
              <w:rStyle w:val="Mention1"/>
            </w:rPr>
            <w:t>__________________</w:t>
          </w:r>
        </w:p>
      </w:docPartBody>
    </w:docPart>
    <w:docPart>
      <w:docPartPr>
        <w:name w:val="6EFB33E6221340158112638BA0739C08"/>
        <w:category>
          <w:name w:val="Général"/>
          <w:gallery w:val="placeholder"/>
        </w:category>
        <w:types>
          <w:type w:val="bbPlcHdr"/>
        </w:types>
        <w:behaviors>
          <w:behavior w:val="content"/>
        </w:behaviors>
        <w:guid w:val="{AE23F0E4-D6EA-4E7E-A789-0247EA8AA20B}"/>
      </w:docPartPr>
      <w:docPartBody>
        <w:p w:rsidR="00DA4256" w:rsidRDefault="00DA0492" w:rsidP="00DA0492">
          <w:pPr>
            <w:pStyle w:val="6EFB33E6221340158112638BA0739C08"/>
          </w:pPr>
          <w:r w:rsidRPr="004979C1">
            <w:rPr>
              <w:rStyle w:val="Textedelespacerserv"/>
            </w:rPr>
            <w:t>Cliquez ici pour entrer du texte.</w:t>
          </w:r>
        </w:p>
      </w:docPartBody>
    </w:docPart>
    <w:docPart>
      <w:docPartPr>
        <w:name w:val="97EAF8E9F231479C95A1202317F885D9"/>
        <w:category>
          <w:name w:val="Général"/>
          <w:gallery w:val="placeholder"/>
        </w:category>
        <w:types>
          <w:type w:val="bbPlcHdr"/>
        </w:types>
        <w:behaviors>
          <w:behavior w:val="content"/>
        </w:behaviors>
        <w:guid w:val="{1EB96755-20D3-4948-832D-40AAC3259393}"/>
      </w:docPartPr>
      <w:docPartBody>
        <w:p w:rsidR="00DA4256" w:rsidRDefault="00DA0492" w:rsidP="00DA0492">
          <w:pPr>
            <w:pStyle w:val="97EAF8E9F231479C95A1202317F885D9"/>
          </w:pPr>
          <w:r w:rsidRPr="004979C1">
            <w:rPr>
              <w:rStyle w:val="Textedelespacerserv"/>
            </w:rPr>
            <w:t>Cliquez ici pour entrer du texte.</w:t>
          </w:r>
        </w:p>
      </w:docPartBody>
    </w:docPart>
    <w:docPart>
      <w:docPartPr>
        <w:name w:val="411313B6988443B9BCB6B520D798ED5D"/>
        <w:category>
          <w:name w:val="Général"/>
          <w:gallery w:val="placeholder"/>
        </w:category>
        <w:types>
          <w:type w:val="bbPlcHdr"/>
        </w:types>
        <w:behaviors>
          <w:behavior w:val="content"/>
        </w:behaviors>
        <w:guid w:val="{4E8ADD81-DC4F-41CC-A7CF-F2C581E04D91}"/>
      </w:docPartPr>
      <w:docPartBody>
        <w:p w:rsidR="00DA4256" w:rsidRDefault="00DA0492" w:rsidP="00DA0492">
          <w:pPr>
            <w:pStyle w:val="411313B6988443B9BCB6B520D798ED5D"/>
          </w:pPr>
          <w:r w:rsidRPr="00B17014">
            <w:t xml:space="preserve">   </w:t>
          </w:r>
          <w:r w:rsidRPr="008E0B25">
            <w:rPr>
              <w:rStyle w:val="Mention1"/>
            </w:rPr>
            <w:t xml:space="preserve">  _</w:t>
          </w:r>
          <w:r w:rsidRPr="00B17014">
            <w:rPr>
              <w:rStyle w:val="Mention1"/>
            </w:rPr>
            <w:t xml:space="preserve"> _/_ _    </w:t>
          </w:r>
        </w:p>
      </w:docPartBody>
    </w:docPart>
    <w:docPart>
      <w:docPartPr>
        <w:name w:val="45BD560A0B2B4012BC58C0A85A571538"/>
        <w:category>
          <w:name w:val="Général"/>
          <w:gallery w:val="placeholder"/>
        </w:category>
        <w:types>
          <w:type w:val="bbPlcHdr"/>
        </w:types>
        <w:behaviors>
          <w:behavior w:val="content"/>
        </w:behaviors>
        <w:guid w:val="{731F9953-04AB-494D-8067-FF1E1B826979}"/>
      </w:docPartPr>
      <w:docPartBody>
        <w:p w:rsidR="00DA4256" w:rsidRDefault="00DA0492" w:rsidP="00DA0492">
          <w:pPr>
            <w:pStyle w:val="45BD560A0B2B4012BC58C0A85A571538"/>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9E5BC3E7103C45B4BF5F671377B1AE36"/>
        <w:category>
          <w:name w:val="Général"/>
          <w:gallery w:val="placeholder"/>
        </w:category>
        <w:types>
          <w:type w:val="bbPlcHdr"/>
        </w:types>
        <w:behaviors>
          <w:behavior w:val="content"/>
        </w:behaviors>
        <w:guid w:val="{BD5B3E5E-6C92-47B9-B059-B50C14E1B31C}"/>
      </w:docPartPr>
      <w:docPartBody>
        <w:p w:rsidR="00DA4256" w:rsidRDefault="00DA0492" w:rsidP="00DA0492">
          <w:pPr>
            <w:pStyle w:val="9E5BC3E7103C45B4BF5F671377B1AE36"/>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A99E5BAFAA4C4F528D70AD93CDCEADD9"/>
        <w:category>
          <w:name w:val="Général"/>
          <w:gallery w:val="placeholder"/>
        </w:category>
        <w:types>
          <w:type w:val="bbPlcHdr"/>
        </w:types>
        <w:behaviors>
          <w:behavior w:val="content"/>
        </w:behaviors>
        <w:guid w:val="{EF0A6F7F-0891-418A-8A95-8BAB4C2FAD8B}"/>
      </w:docPartPr>
      <w:docPartBody>
        <w:p w:rsidR="00DA4256" w:rsidRDefault="00DA0492" w:rsidP="00DA0492">
          <w:pPr>
            <w:pStyle w:val="A99E5BAFAA4C4F528D70AD93CDCEADD9"/>
          </w:pPr>
          <w:r w:rsidRPr="0093672E">
            <w:rPr>
              <w:rStyle w:val="Mention1"/>
            </w:rPr>
            <w:t>__________________</w:t>
          </w:r>
        </w:p>
      </w:docPartBody>
    </w:docPart>
    <w:docPart>
      <w:docPartPr>
        <w:name w:val="7F679461ED8A4001B04B54FC800682FA"/>
        <w:category>
          <w:name w:val="Général"/>
          <w:gallery w:val="placeholder"/>
        </w:category>
        <w:types>
          <w:type w:val="bbPlcHdr"/>
        </w:types>
        <w:behaviors>
          <w:behavior w:val="content"/>
        </w:behaviors>
        <w:guid w:val="{562FBEA7-9C3F-4DCA-91D4-1C833B908627}"/>
      </w:docPartPr>
      <w:docPartBody>
        <w:p w:rsidR="00DA4256" w:rsidRDefault="00DA0492" w:rsidP="00DA0492">
          <w:pPr>
            <w:pStyle w:val="7F679461ED8A4001B04B54FC800682FA"/>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5EED16AA13A34399B00607157B99BD82"/>
        <w:category>
          <w:name w:val="Général"/>
          <w:gallery w:val="placeholder"/>
        </w:category>
        <w:types>
          <w:type w:val="bbPlcHdr"/>
        </w:types>
        <w:behaviors>
          <w:behavior w:val="content"/>
        </w:behaviors>
        <w:guid w:val="{09106FE0-3D61-4C71-A2AF-24EB5DE310C1}"/>
      </w:docPartPr>
      <w:docPartBody>
        <w:p w:rsidR="00DA4256" w:rsidRDefault="00DA0492" w:rsidP="00DA0492">
          <w:pPr>
            <w:pStyle w:val="5EED16AA13A34399B00607157B99BD82"/>
          </w:pPr>
          <w:r w:rsidRPr="0093672E">
            <w:rPr>
              <w:rStyle w:val="Mention1"/>
            </w:rPr>
            <w:t>__________________</w:t>
          </w:r>
        </w:p>
      </w:docPartBody>
    </w:docPart>
    <w:docPart>
      <w:docPartPr>
        <w:name w:val="2891BC7FAD6D475090592BF10AD3524B"/>
        <w:category>
          <w:name w:val="Général"/>
          <w:gallery w:val="placeholder"/>
        </w:category>
        <w:types>
          <w:type w:val="bbPlcHdr"/>
        </w:types>
        <w:behaviors>
          <w:behavior w:val="content"/>
        </w:behaviors>
        <w:guid w:val="{CAFAD2F9-3427-4C94-889D-CD6F6030ACCE}"/>
      </w:docPartPr>
      <w:docPartBody>
        <w:p w:rsidR="00DA4256" w:rsidRDefault="00DA0492" w:rsidP="00DA0492">
          <w:pPr>
            <w:pStyle w:val="2891BC7FAD6D475090592BF10AD3524B"/>
          </w:pPr>
          <w:r w:rsidRPr="0093672E">
            <w:rPr>
              <w:rStyle w:val="Mention1"/>
            </w:rPr>
            <w:t>Préciser les comorbidités significatives du patient.</w:t>
          </w:r>
        </w:p>
      </w:docPartBody>
    </w:docPart>
    <w:docPart>
      <w:docPartPr>
        <w:name w:val="FE394576004D42C8A3F800653820D928"/>
        <w:category>
          <w:name w:val="Général"/>
          <w:gallery w:val="placeholder"/>
        </w:category>
        <w:types>
          <w:type w:val="bbPlcHdr"/>
        </w:types>
        <w:behaviors>
          <w:behavior w:val="content"/>
        </w:behaviors>
        <w:guid w:val="{C58CAA4B-FE69-4C56-94E3-5700162EB683}"/>
      </w:docPartPr>
      <w:docPartBody>
        <w:p w:rsidR="00DA4256" w:rsidRDefault="00DA0492" w:rsidP="00DA0492">
          <w:pPr>
            <w:pStyle w:val="FE394576004D42C8A3F800653820D928"/>
          </w:pPr>
          <w:r w:rsidRPr="00886AC0">
            <w:t>Nom du médicament</w:t>
          </w:r>
        </w:p>
      </w:docPartBody>
    </w:docPart>
    <w:docPart>
      <w:docPartPr>
        <w:name w:val="9683D47AFC4F44979DDD8CC2F4081575"/>
        <w:category>
          <w:name w:val="Général"/>
          <w:gallery w:val="placeholder"/>
        </w:category>
        <w:types>
          <w:type w:val="bbPlcHdr"/>
        </w:types>
        <w:behaviors>
          <w:behavior w:val="content"/>
        </w:behaviors>
        <w:guid w:val="{328FDC68-7231-48A4-922A-D95FAF187041}"/>
      </w:docPartPr>
      <w:docPartBody>
        <w:p w:rsidR="00DA4256" w:rsidRDefault="00DA0492" w:rsidP="00DA0492">
          <w:pPr>
            <w:pStyle w:val="9683D47AFC4F44979DDD8CC2F4081575"/>
          </w:pPr>
          <w:r w:rsidRPr="0093672E">
            <w:rPr>
              <w:rStyle w:val="Mention1"/>
            </w:rPr>
            <w:t>Proposer des phrases types résumant les traitements concomitants (y compris les soins de support).</w:t>
          </w:r>
        </w:p>
      </w:docPartBody>
    </w:docPart>
    <w:docPart>
      <w:docPartPr>
        <w:name w:val="920B093B0EAC4405B545A47A962C28B3"/>
        <w:category>
          <w:name w:val="Général"/>
          <w:gallery w:val="placeholder"/>
        </w:category>
        <w:types>
          <w:type w:val="bbPlcHdr"/>
        </w:types>
        <w:behaviors>
          <w:behavior w:val="content"/>
        </w:behaviors>
        <w:guid w:val="{72F2CD4E-62B1-4819-9E8F-ABB7DA1AD9E6}"/>
      </w:docPartPr>
      <w:docPartBody>
        <w:p w:rsidR="00DA4256" w:rsidRDefault="00DA0492" w:rsidP="00DA0492">
          <w:pPr>
            <w:pStyle w:val="920B093B0EAC4405B545A47A962C28B3"/>
          </w:pPr>
          <w:r w:rsidRPr="00415D63">
            <w:rPr>
              <w:rStyle w:val="Mention1"/>
              <w:rFonts w:cs="Arial"/>
              <w:sz w:val="21"/>
              <w:szCs w:val="21"/>
            </w:rPr>
            <w:t>________________</w:t>
          </w:r>
        </w:p>
      </w:docPartBody>
    </w:docPart>
    <w:docPart>
      <w:docPartPr>
        <w:name w:val="54B9CA05C71543EE9E972104677D7AEB"/>
        <w:category>
          <w:name w:val="Général"/>
          <w:gallery w:val="placeholder"/>
        </w:category>
        <w:types>
          <w:type w:val="bbPlcHdr"/>
        </w:types>
        <w:behaviors>
          <w:behavior w:val="content"/>
        </w:behaviors>
        <w:guid w:val="{9BD78392-FC8F-4E03-9C5F-6181B0E656A5}"/>
      </w:docPartPr>
      <w:docPartBody>
        <w:p w:rsidR="00DA4256" w:rsidRDefault="00DA0492" w:rsidP="00DA0492">
          <w:pPr>
            <w:pStyle w:val="54B9CA05C71543EE9E972104677D7AEB"/>
          </w:pPr>
          <w:r w:rsidRPr="00415D63">
            <w:rPr>
              <w:rStyle w:val="Mention1"/>
              <w:rFonts w:cs="Arial"/>
              <w:sz w:val="21"/>
              <w:szCs w:val="21"/>
            </w:rPr>
            <w:t>________________</w:t>
          </w:r>
        </w:p>
      </w:docPartBody>
    </w:docPart>
    <w:docPart>
      <w:docPartPr>
        <w:name w:val="E7174501203140B1B8FCEC119A7E7568"/>
        <w:category>
          <w:name w:val="Général"/>
          <w:gallery w:val="placeholder"/>
        </w:category>
        <w:types>
          <w:type w:val="bbPlcHdr"/>
        </w:types>
        <w:behaviors>
          <w:behavior w:val="content"/>
        </w:behaviors>
        <w:guid w:val="{4B29A366-C7D5-496E-A0B2-20DD818796C4}"/>
      </w:docPartPr>
      <w:docPartBody>
        <w:p w:rsidR="00DA4256" w:rsidRDefault="00DA0492" w:rsidP="00DA0492">
          <w:pPr>
            <w:pStyle w:val="E7174501203140B1B8FCEC119A7E7568"/>
          </w:pPr>
          <w:r w:rsidRPr="00415D63">
            <w:rPr>
              <w:rStyle w:val="Mention1"/>
              <w:rFonts w:cs="Arial"/>
              <w:sz w:val="21"/>
              <w:szCs w:val="21"/>
            </w:rPr>
            <w:t>________________</w:t>
          </w:r>
        </w:p>
      </w:docPartBody>
    </w:docPart>
    <w:docPart>
      <w:docPartPr>
        <w:name w:val="7532BCB90A7C48D885563B2FE50EDBF3"/>
        <w:category>
          <w:name w:val="Général"/>
          <w:gallery w:val="placeholder"/>
        </w:category>
        <w:types>
          <w:type w:val="bbPlcHdr"/>
        </w:types>
        <w:behaviors>
          <w:behavior w:val="content"/>
        </w:behaviors>
        <w:guid w:val="{EFB5CB91-B2A4-41A1-8B26-E5379F530ED3}"/>
      </w:docPartPr>
      <w:docPartBody>
        <w:p w:rsidR="00DA4256" w:rsidRDefault="00DA0492" w:rsidP="00DA0492">
          <w:pPr>
            <w:pStyle w:val="7532BCB90A7C48D885563B2FE50EDBF3"/>
          </w:pPr>
          <w:r w:rsidRPr="00415D63">
            <w:rPr>
              <w:rStyle w:val="Mention1"/>
              <w:rFonts w:cs="Arial"/>
              <w:sz w:val="21"/>
              <w:szCs w:val="21"/>
            </w:rPr>
            <w:t>________________</w:t>
          </w:r>
        </w:p>
      </w:docPartBody>
    </w:docPart>
    <w:docPart>
      <w:docPartPr>
        <w:name w:val="F195E8F2B0754B6BA37EE60848F5ACED"/>
        <w:category>
          <w:name w:val="Général"/>
          <w:gallery w:val="placeholder"/>
        </w:category>
        <w:types>
          <w:type w:val="bbPlcHdr"/>
        </w:types>
        <w:behaviors>
          <w:behavior w:val="content"/>
        </w:behaviors>
        <w:guid w:val="{A7964EBD-6E6D-42C0-AB97-47F2C82C184B}"/>
      </w:docPartPr>
      <w:docPartBody>
        <w:p w:rsidR="00DA4256" w:rsidRDefault="00DA0492" w:rsidP="00DA0492">
          <w:pPr>
            <w:pStyle w:val="F195E8F2B0754B6BA37EE60848F5ACED"/>
          </w:pPr>
          <w:r w:rsidRPr="00415D63">
            <w:rPr>
              <w:rStyle w:val="Mention1"/>
              <w:rFonts w:cs="Arial"/>
              <w:sz w:val="21"/>
              <w:szCs w:val="21"/>
            </w:rPr>
            <w:t>Numéro de téléphone.</w:t>
          </w:r>
        </w:p>
      </w:docPartBody>
    </w:docPart>
    <w:docPart>
      <w:docPartPr>
        <w:name w:val="BE95B0769C2D4AEBBE785630D66953F9"/>
        <w:category>
          <w:name w:val="Général"/>
          <w:gallery w:val="placeholder"/>
        </w:category>
        <w:types>
          <w:type w:val="bbPlcHdr"/>
        </w:types>
        <w:behaviors>
          <w:behavior w:val="content"/>
        </w:behaviors>
        <w:guid w:val="{0FB04F5F-40DD-493E-890A-94BB2EE9A48A}"/>
      </w:docPartPr>
      <w:docPartBody>
        <w:p w:rsidR="00DA4256" w:rsidRDefault="00DA0492" w:rsidP="00DA0492">
          <w:pPr>
            <w:pStyle w:val="BE95B0769C2D4AEBBE785630D66953F9"/>
          </w:pPr>
          <w:r w:rsidRPr="00415D63">
            <w:rPr>
              <w:rStyle w:val="Mention1"/>
              <w:rFonts w:cs="Arial"/>
              <w:sz w:val="21"/>
              <w:szCs w:val="21"/>
              <w:lang w:val="de-DE"/>
            </w:rPr>
            <w:t>xxx@domaine.com</w:t>
          </w:r>
        </w:p>
      </w:docPartBody>
    </w:docPart>
    <w:docPart>
      <w:docPartPr>
        <w:name w:val="1E4FB0ACE3BD48D98C83B87D84527A4F"/>
        <w:category>
          <w:name w:val="Général"/>
          <w:gallery w:val="placeholder"/>
        </w:category>
        <w:types>
          <w:type w:val="bbPlcHdr"/>
        </w:types>
        <w:behaviors>
          <w:behavior w:val="content"/>
        </w:behaviors>
        <w:guid w:val="{02F10D32-DF20-4C80-B7A4-F6CD6A4C713C}"/>
      </w:docPartPr>
      <w:docPartBody>
        <w:p w:rsidR="00DA4256" w:rsidRDefault="00DA0492" w:rsidP="00DA0492">
          <w:pPr>
            <w:pStyle w:val="1E4FB0ACE3BD48D98C83B87D84527A4F"/>
          </w:pPr>
          <w:r w:rsidRPr="00415D63">
            <w:rPr>
              <w:rStyle w:val="Mention1"/>
              <w:rFonts w:cs="Arial"/>
              <w:sz w:val="21"/>
              <w:szCs w:val="21"/>
            </w:rPr>
            <w:t>_ _/_ _/_ _ _ _</w:t>
          </w:r>
        </w:p>
      </w:docPartBody>
    </w:docPart>
    <w:docPart>
      <w:docPartPr>
        <w:name w:val="FECD9F36572D4B35BDB328930C7BCF67"/>
        <w:category>
          <w:name w:val="Général"/>
          <w:gallery w:val="placeholder"/>
        </w:category>
        <w:types>
          <w:type w:val="bbPlcHdr"/>
        </w:types>
        <w:behaviors>
          <w:behavior w:val="content"/>
        </w:behaviors>
        <w:guid w:val="{7CB24083-D950-482D-8352-1C5863D9A604}"/>
      </w:docPartPr>
      <w:docPartBody>
        <w:p w:rsidR="00DA4256" w:rsidRDefault="00DA0492" w:rsidP="00DA0492">
          <w:pPr>
            <w:pStyle w:val="FECD9F36572D4B35BDB328930C7BCF67"/>
          </w:pPr>
          <w:r w:rsidRPr="00415D63">
            <w:rPr>
              <w:rStyle w:val="Mention1"/>
              <w:rFonts w:cs="Arial"/>
              <w:sz w:val="21"/>
              <w:szCs w:val="21"/>
            </w:rPr>
            <w:t>________________</w:t>
          </w:r>
        </w:p>
      </w:docPartBody>
    </w:docPart>
    <w:docPart>
      <w:docPartPr>
        <w:name w:val="9CB6039C113543B9AAC5686F11369B9A"/>
        <w:category>
          <w:name w:val="Général"/>
          <w:gallery w:val="placeholder"/>
        </w:category>
        <w:types>
          <w:type w:val="bbPlcHdr"/>
        </w:types>
        <w:behaviors>
          <w:behavior w:val="content"/>
        </w:behaviors>
        <w:guid w:val="{129AE901-728C-49F5-A25D-3A848EB5A761}"/>
      </w:docPartPr>
      <w:docPartBody>
        <w:p w:rsidR="00DA4256" w:rsidRDefault="00DA0492" w:rsidP="00DA0492">
          <w:pPr>
            <w:pStyle w:val="9CB6039C113543B9AAC5686F11369B9A"/>
          </w:pPr>
          <w:r w:rsidRPr="00415D63">
            <w:rPr>
              <w:rStyle w:val="Mention1"/>
              <w:rFonts w:cs="Arial"/>
              <w:sz w:val="21"/>
              <w:szCs w:val="21"/>
            </w:rPr>
            <w:t>________________</w:t>
          </w:r>
        </w:p>
      </w:docPartBody>
    </w:docPart>
    <w:docPart>
      <w:docPartPr>
        <w:name w:val="CA470B8741D54B7699555197BE2CA540"/>
        <w:category>
          <w:name w:val="Général"/>
          <w:gallery w:val="placeholder"/>
        </w:category>
        <w:types>
          <w:type w:val="bbPlcHdr"/>
        </w:types>
        <w:behaviors>
          <w:behavior w:val="content"/>
        </w:behaviors>
        <w:guid w:val="{799A9E05-137D-4894-ADD1-708E53B4F4F3}"/>
      </w:docPartPr>
      <w:docPartBody>
        <w:p w:rsidR="00DA4256" w:rsidRDefault="00DA0492" w:rsidP="00DA0492">
          <w:pPr>
            <w:pStyle w:val="CA470B8741D54B7699555197BE2CA540"/>
          </w:pPr>
          <w:r w:rsidRPr="00415D63">
            <w:rPr>
              <w:rStyle w:val="Mention1"/>
              <w:rFonts w:cs="Arial"/>
              <w:sz w:val="21"/>
              <w:szCs w:val="21"/>
            </w:rPr>
            <w:t>________________</w:t>
          </w:r>
        </w:p>
      </w:docPartBody>
    </w:docPart>
    <w:docPart>
      <w:docPartPr>
        <w:name w:val="CD2927CF581F4B3AADC9DBCE0E42D405"/>
        <w:category>
          <w:name w:val="Général"/>
          <w:gallery w:val="placeholder"/>
        </w:category>
        <w:types>
          <w:type w:val="bbPlcHdr"/>
        </w:types>
        <w:behaviors>
          <w:behavior w:val="content"/>
        </w:behaviors>
        <w:guid w:val="{4C5CB524-5D32-466F-B1FB-97BE361A909A}"/>
      </w:docPartPr>
      <w:docPartBody>
        <w:p w:rsidR="00DA4256" w:rsidRDefault="00DA0492" w:rsidP="00DA0492">
          <w:pPr>
            <w:pStyle w:val="CD2927CF581F4B3AADC9DBCE0E42D405"/>
          </w:pPr>
          <w:r w:rsidRPr="00415D63">
            <w:rPr>
              <w:rStyle w:val="Mention1"/>
              <w:rFonts w:cs="Arial"/>
              <w:sz w:val="21"/>
              <w:szCs w:val="21"/>
            </w:rPr>
            <w:t>Numéro de téléphone.</w:t>
          </w:r>
        </w:p>
      </w:docPartBody>
    </w:docPart>
    <w:docPart>
      <w:docPartPr>
        <w:name w:val="A2DCEE0E06FD49E897CE7863F61100C3"/>
        <w:category>
          <w:name w:val="Général"/>
          <w:gallery w:val="placeholder"/>
        </w:category>
        <w:types>
          <w:type w:val="bbPlcHdr"/>
        </w:types>
        <w:behaviors>
          <w:behavior w:val="content"/>
        </w:behaviors>
        <w:guid w:val="{FFF0C951-3C55-400F-A67C-9BCAD2C0EE3A}"/>
      </w:docPartPr>
      <w:docPartBody>
        <w:p w:rsidR="00DA4256" w:rsidRDefault="00DA0492" w:rsidP="00DA0492">
          <w:pPr>
            <w:pStyle w:val="A2DCEE0E06FD49E897CE7863F61100C3"/>
          </w:pPr>
          <w:r w:rsidRPr="00415D63">
            <w:rPr>
              <w:rStyle w:val="Mention1"/>
              <w:rFonts w:cs="Arial"/>
              <w:sz w:val="21"/>
              <w:szCs w:val="21"/>
              <w:lang w:val="de-DE"/>
            </w:rPr>
            <w:t>xxx@domaine.com</w:t>
          </w:r>
        </w:p>
      </w:docPartBody>
    </w:docPart>
    <w:docPart>
      <w:docPartPr>
        <w:name w:val="E5FDA3A2690B4135B3FD54417C66A54B"/>
        <w:category>
          <w:name w:val="Général"/>
          <w:gallery w:val="placeholder"/>
        </w:category>
        <w:types>
          <w:type w:val="bbPlcHdr"/>
        </w:types>
        <w:behaviors>
          <w:behavior w:val="content"/>
        </w:behaviors>
        <w:guid w:val="{1562BFC4-F0AA-4424-9D07-EBBC60FDBE92}"/>
      </w:docPartPr>
      <w:docPartBody>
        <w:p w:rsidR="00DA4256" w:rsidRDefault="00DA0492" w:rsidP="00DA0492">
          <w:pPr>
            <w:pStyle w:val="E5FDA3A2690B4135B3FD54417C66A54B"/>
          </w:pPr>
          <w:r w:rsidRPr="00415D63">
            <w:rPr>
              <w:rStyle w:val="Mention1"/>
              <w:sz w:val="21"/>
              <w:szCs w:val="21"/>
            </w:rPr>
            <w:t>_ _/_ _/_ _ _ _</w:t>
          </w:r>
        </w:p>
      </w:docPartBody>
    </w:docPart>
    <w:docPart>
      <w:docPartPr>
        <w:name w:val="E9F019DEAB644218B32E749C59D08C69"/>
        <w:category>
          <w:name w:val="Général"/>
          <w:gallery w:val="placeholder"/>
        </w:category>
        <w:types>
          <w:type w:val="bbPlcHdr"/>
        </w:types>
        <w:behaviors>
          <w:behavior w:val="content"/>
        </w:behaviors>
        <w:guid w:val="{1586C433-F3DD-405A-B037-41B645BFE45D}"/>
      </w:docPartPr>
      <w:docPartBody>
        <w:p w:rsidR="00DA4256" w:rsidRDefault="00DA0492" w:rsidP="00DA0492">
          <w:pPr>
            <w:pStyle w:val="E9F019DEAB644218B32E749C59D08C69"/>
          </w:pPr>
          <w:r w:rsidRPr="004979C1">
            <w:rPr>
              <w:rStyle w:val="Textedelespacerserv"/>
            </w:rPr>
            <w:t>Cliquez ici pour entrer du texte.</w:t>
          </w:r>
        </w:p>
      </w:docPartBody>
    </w:docPart>
    <w:docPart>
      <w:docPartPr>
        <w:name w:val="B2CC5D3F6FB1427282DBEC6EE8986A22"/>
        <w:category>
          <w:name w:val="Général"/>
          <w:gallery w:val="placeholder"/>
        </w:category>
        <w:types>
          <w:type w:val="bbPlcHdr"/>
        </w:types>
        <w:behaviors>
          <w:behavior w:val="content"/>
        </w:behaviors>
        <w:guid w:val="{97F89D98-31C6-4A4B-BCA3-D02B90FE04A0}"/>
      </w:docPartPr>
      <w:docPartBody>
        <w:p w:rsidR="00DA4256" w:rsidRDefault="00DA0492" w:rsidP="00DA0492">
          <w:pPr>
            <w:pStyle w:val="B2CC5D3F6FB1427282DBEC6EE8986A22"/>
          </w:pPr>
          <w:r w:rsidRPr="0093672E">
            <w:rPr>
              <w:rStyle w:val="Mention1"/>
            </w:rPr>
            <w:t>_ _/_ _/_ _ _ _</w:t>
          </w:r>
        </w:p>
      </w:docPartBody>
    </w:docPart>
    <w:docPart>
      <w:docPartPr>
        <w:name w:val="E6924FDB7C1D48569F97B32A8711552C"/>
        <w:category>
          <w:name w:val="Général"/>
          <w:gallery w:val="placeholder"/>
        </w:category>
        <w:types>
          <w:type w:val="bbPlcHdr"/>
        </w:types>
        <w:behaviors>
          <w:behavior w:val="content"/>
        </w:behaviors>
        <w:guid w:val="{5E924B64-7D1C-43E4-ABA9-11B8B1A7C113}"/>
      </w:docPartPr>
      <w:docPartBody>
        <w:p w:rsidR="00DA4256" w:rsidRDefault="00DA0492" w:rsidP="00DA0492">
          <w:pPr>
            <w:pStyle w:val="E6924FDB7C1D48569F97B32A8711552C"/>
          </w:pPr>
          <w:r w:rsidRPr="0093672E">
            <w:rPr>
              <w:rStyle w:val="Mention1"/>
            </w:rPr>
            <w:t>à compléter</w:t>
          </w:r>
        </w:p>
      </w:docPartBody>
    </w:docPart>
    <w:docPart>
      <w:docPartPr>
        <w:name w:val="C9B8621E582B4FC7AD9F6C8F002A6D93"/>
        <w:category>
          <w:name w:val="Général"/>
          <w:gallery w:val="placeholder"/>
        </w:category>
        <w:types>
          <w:type w:val="bbPlcHdr"/>
        </w:types>
        <w:behaviors>
          <w:behavior w:val="content"/>
        </w:behaviors>
        <w:guid w:val="{5625511C-A565-470B-BCA4-3B41BC805687}"/>
      </w:docPartPr>
      <w:docPartBody>
        <w:p w:rsidR="00DA4256" w:rsidRDefault="00DA0492" w:rsidP="00DA0492">
          <w:pPr>
            <w:pStyle w:val="C9B8621E582B4FC7AD9F6C8F002A6D93"/>
          </w:pPr>
          <w:r w:rsidRPr="00B35C8D">
            <w:t>Cliquez ici pour entrer du texte</w:t>
          </w:r>
        </w:p>
      </w:docPartBody>
    </w:docPart>
    <w:docPart>
      <w:docPartPr>
        <w:name w:val="C31A34FB66D94EB892EDF5AB5F0C94D0"/>
        <w:category>
          <w:name w:val="Général"/>
          <w:gallery w:val="placeholder"/>
        </w:category>
        <w:types>
          <w:type w:val="bbPlcHdr"/>
        </w:types>
        <w:behaviors>
          <w:behavior w:val="content"/>
        </w:behaviors>
        <w:guid w:val="{307ADF4D-F330-4D04-801A-73ED81655B36}"/>
      </w:docPartPr>
      <w:docPartBody>
        <w:p w:rsidR="00DA4256" w:rsidRDefault="00DA0492" w:rsidP="00DA0492">
          <w:pPr>
            <w:pStyle w:val="C31A34FB66D94EB892EDF5AB5F0C94D0"/>
          </w:pPr>
          <w:r w:rsidRPr="004979C1">
            <w:rPr>
              <w:rStyle w:val="Textedelespacerserv"/>
            </w:rPr>
            <w:t>Cliquez ici pour entrer du texte</w:t>
          </w:r>
        </w:p>
      </w:docPartBody>
    </w:docPart>
    <w:docPart>
      <w:docPartPr>
        <w:name w:val="84C9602F123149B1BEE7D1197B708888"/>
        <w:category>
          <w:name w:val="Général"/>
          <w:gallery w:val="placeholder"/>
        </w:category>
        <w:types>
          <w:type w:val="bbPlcHdr"/>
        </w:types>
        <w:behaviors>
          <w:behavior w:val="content"/>
        </w:behaviors>
        <w:guid w:val="{6FB35F29-70D1-4CD6-A6E4-9D167F6115D6}"/>
      </w:docPartPr>
      <w:docPartBody>
        <w:p w:rsidR="00DA4256" w:rsidRDefault="00DA0492" w:rsidP="00DA0492">
          <w:pPr>
            <w:pStyle w:val="84C9602F123149B1BEE7D1197B708888"/>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73F86BA6A99B44408A0615FEE5851780"/>
        <w:category>
          <w:name w:val="Général"/>
          <w:gallery w:val="placeholder"/>
        </w:category>
        <w:types>
          <w:type w:val="bbPlcHdr"/>
        </w:types>
        <w:behaviors>
          <w:behavior w:val="content"/>
        </w:behaviors>
        <w:guid w:val="{DEEDCBA3-A945-488B-AB43-DF8D0EC14F4F}"/>
      </w:docPartPr>
      <w:docPartBody>
        <w:p w:rsidR="00DA4256" w:rsidRDefault="00DA0492" w:rsidP="00DA0492">
          <w:pPr>
            <w:pStyle w:val="73F86BA6A99B44408A0615FEE5851780"/>
          </w:pPr>
          <w:r w:rsidRPr="0093672E">
            <w:rPr>
              <w:rStyle w:val="Mention1"/>
            </w:rPr>
            <w:t>_ _/_ _/_ _ _ _</w:t>
          </w:r>
        </w:p>
      </w:docPartBody>
    </w:docPart>
    <w:docPart>
      <w:docPartPr>
        <w:name w:val="00AD616DD69D46F8AF48F1DFF5B86981"/>
        <w:category>
          <w:name w:val="Général"/>
          <w:gallery w:val="placeholder"/>
        </w:category>
        <w:types>
          <w:type w:val="bbPlcHdr"/>
        </w:types>
        <w:behaviors>
          <w:behavior w:val="content"/>
        </w:behaviors>
        <w:guid w:val="{8F5B7FC3-C86F-47FB-AA74-9EE3928A619F}"/>
      </w:docPartPr>
      <w:docPartBody>
        <w:p w:rsidR="00DA4256" w:rsidRDefault="00DA0492" w:rsidP="00DA0492">
          <w:pPr>
            <w:pStyle w:val="00AD616DD69D46F8AF48F1DFF5B86981"/>
          </w:pPr>
          <w:r w:rsidRPr="004979C1">
            <w:rPr>
              <w:rStyle w:val="Textedelespacerserv"/>
            </w:rPr>
            <w:t>Cliquez ici pour entrer du texte.</w:t>
          </w:r>
        </w:p>
      </w:docPartBody>
    </w:docPart>
    <w:docPart>
      <w:docPartPr>
        <w:name w:val="105D600B2C9E43A2A488D78B9947399A"/>
        <w:category>
          <w:name w:val="Général"/>
          <w:gallery w:val="placeholder"/>
        </w:category>
        <w:types>
          <w:type w:val="bbPlcHdr"/>
        </w:types>
        <w:behaviors>
          <w:behavior w:val="content"/>
        </w:behaviors>
        <w:guid w:val="{4511F315-5FB1-4290-95F9-0259A6A21CE2}"/>
      </w:docPartPr>
      <w:docPartBody>
        <w:p w:rsidR="00DA4256" w:rsidRDefault="00DA0492" w:rsidP="00DA0492">
          <w:pPr>
            <w:pStyle w:val="105D600B2C9E43A2A488D78B9947399A"/>
          </w:pPr>
          <w:r w:rsidRPr="004979C1">
            <w:rPr>
              <w:rStyle w:val="Textedelespacerserv"/>
            </w:rPr>
            <w:t>Cliquez ici pour entrer du texte.</w:t>
          </w:r>
        </w:p>
      </w:docPartBody>
    </w:docPart>
    <w:docPart>
      <w:docPartPr>
        <w:name w:val="BAC61E89140D4FD3BEB4032996777F9D"/>
        <w:category>
          <w:name w:val="Général"/>
          <w:gallery w:val="placeholder"/>
        </w:category>
        <w:types>
          <w:type w:val="bbPlcHdr"/>
        </w:types>
        <w:behaviors>
          <w:behavior w:val="content"/>
        </w:behaviors>
        <w:guid w:val="{038C5062-0EAF-41F3-8700-28849ABF7DAC}"/>
      </w:docPartPr>
      <w:docPartBody>
        <w:p w:rsidR="00DA4256" w:rsidRDefault="00DA0492" w:rsidP="00DA0492">
          <w:pPr>
            <w:pStyle w:val="BAC61E89140D4FD3BEB4032996777F9D"/>
          </w:pPr>
          <w:r w:rsidRPr="00293EBB">
            <w:t>Nom du médicament</w:t>
          </w:r>
        </w:p>
      </w:docPartBody>
    </w:docPart>
    <w:docPart>
      <w:docPartPr>
        <w:name w:val="719037CF509C4831B8803F7E14CA8BF6"/>
        <w:category>
          <w:name w:val="Général"/>
          <w:gallery w:val="placeholder"/>
        </w:category>
        <w:types>
          <w:type w:val="bbPlcHdr"/>
        </w:types>
        <w:behaviors>
          <w:behavior w:val="content"/>
        </w:behaviors>
        <w:guid w:val="{DEABDA4C-7C1E-4395-AFE5-983D28BF2090}"/>
      </w:docPartPr>
      <w:docPartBody>
        <w:p w:rsidR="00DA4256" w:rsidRDefault="00DA0492" w:rsidP="00DA0492">
          <w:pPr>
            <w:pStyle w:val="719037CF509C4831B8803F7E14CA8BF6"/>
          </w:pPr>
          <w:r w:rsidRPr="00CF2E4C">
            <w:rPr>
              <w:rStyle w:val="Mention1"/>
              <w:rFonts w:cs="Arial"/>
              <w:sz w:val="21"/>
              <w:szCs w:val="21"/>
            </w:rPr>
            <w:t>________________</w:t>
          </w:r>
        </w:p>
      </w:docPartBody>
    </w:docPart>
    <w:docPart>
      <w:docPartPr>
        <w:name w:val="03E41383BD5F4BD0BD50450B5D3B13FC"/>
        <w:category>
          <w:name w:val="Général"/>
          <w:gallery w:val="placeholder"/>
        </w:category>
        <w:types>
          <w:type w:val="bbPlcHdr"/>
        </w:types>
        <w:behaviors>
          <w:behavior w:val="content"/>
        </w:behaviors>
        <w:guid w:val="{A5E4C550-7485-4E3C-A5B2-99E149B21AC5}"/>
      </w:docPartPr>
      <w:docPartBody>
        <w:p w:rsidR="00DA4256" w:rsidRDefault="00DA0492" w:rsidP="00DA0492">
          <w:pPr>
            <w:pStyle w:val="03E41383BD5F4BD0BD50450B5D3B13FC"/>
          </w:pPr>
          <w:r w:rsidRPr="00CF2E4C">
            <w:rPr>
              <w:rStyle w:val="Mention1"/>
              <w:rFonts w:cs="Arial"/>
              <w:sz w:val="21"/>
              <w:szCs w:val="21"/>
            </w:rPr>
            <w:t>________________</w:t>
          </w:r>
        </w:p>
      </w:docPartBody>
    </w:docPart>
    <w:docPart>
      <w:docPartPr>
        <w:name w:val="B436455F2FA8466CBC7658630A65A498"/>
        <w:category>
          <w:name w:val="Général"/>
          <w:gallery w:val="placeholder"/>
        </w:category>
        <w:types>
          <w:type w:val="bbPlcHdr"/>
        </w:types>
        <w:behaviors>
          <w:behavior w:val="content"/>
        </w:behaviors>
        <w:guid w:val="{23024E6F-200F-415A-A724-6B4A991BEC38}"/>
      </w:docPartPr>
      <w:docPartBody>
        <w:p w:rsidR="00DA4256" w:rsidRDefault="00DA0492" w:rsidP="00DA0492">
          <w:pPr>
            <w:pStyle w:val="B436455F2FA8466CBC7658630A65A498"/>
          </w:pPr>
          <w:r w:rsidRPr="00CF2E4C">
            <w:rPr>
              <w:rStyle w:val="Mention1"/>
              <w:rFonts w:cs="Arial"/>
              <w:sz w:val="21"/>
              <w:szCs w:val="21"/>
              <w:lang w:val="en-GB"/>
            </w:rPr>
            <w:t>________________</w:t>
          </w:r>
        </w:p>
      </w:docPartBody>
    </w:docPart>
    <w:docPart>
      <w:docPartPr>
        <w:name w:val="CB137774E03743AB81D32D5559676D2A"/>
        <w:category>
          <w:name w:val="Général"/>
          <w:gallery w:val="placeholder"/>
        </w:category>
        <w:types>
          <w:type w:val="bbPlcHdr"/>
        </w:types>
        <w:behaviors>
          <w:behavior w:val="content"/>
        </w:behaviors>
        <w:guid w:val="{9BC7F9C8-1DC3-4FC8-8426-E62CC382EF8C}"/>
      </w:docPartPr>
      <w:docPartBody>
        <w:p w:rsidR="00DA4256" w:rsidRDefault="00DA0492" w:rsidP="00DA0492">
          <w:pPr>
            <w:pStyle w:val="CB137774E03743AB81D32D5559676D2A"/>
          </w:pPr>
          <w:r w:rsidRPr="00CF2E4C">
            <w:rPr>
              <w:rStyle w:val="Mention1"/>
              <w:sz w:val="21"/>
              <w:szCs w:val="21"/>
              <w:lang w:val="en-GB"/>
            </w:rPr>
            <w:t>________________</w:t>
          </w:r>
        </w:p>
      </w:docPartBody>
    </w:docPart>
    <w:docPart>
      <w:docPartPr>
        <w:name w:val="5D272A4E85FA4667A53AF338BD801DAA"/>
        <w:category>
          <w:name w:val="Général"/>
          <w:gallery w:val="placeholder"/>
        </w:category>
        <w:types>
          <w:type w:val="bbPlcHdr"/>
        </w:types>
        <w:behaviors>
          <w:behavior w:val="content"/>
        </w:behaviors>
        <w:guid w:val="{38BC58FE-5FAF-4BFC-B78D-18D463F855DA}"/>
      </w:docPartPr>
      <w:docPartBody>
        <w:p w:rsidR="00DA4256" w:rsidRDefault="00DA0492" w:rsidP="00DA0492">
          <w:pPr>
            <w:pStyle w:val="5D272A4E85FA4667A53AF338BD801DAA"/>
          </w:pPr>
          <w:r w:rsidRPr="00CF2E4C">
            <w:rPr>
              <w:rStyle w:val="Mention1"/>
              <w:sz w:val="21"/>
              <w:szCs w:val="21"/>
            </w:rPr>
            <w:t>Numéro de téléphone.</w:t>
          </w:r>
        </w:p>
      </w:docPartBody>
    </w:docPart>
    <w:docPart>
      <w:docPartPr>
        <w:name w:val="30065629452C4099B300D38689552F6A"/>
        <w:category>
          <w:name w:val="Général"/>
          <w:gallery w:val="placeholder"/>
        </w:category>
        <w:types>
          <w:type w:val="bbPlcHdr"/>
        </w:types>
        <w:behaviors>
          <w:behavior w:val="content"/>
        </w:behaviors>
        <w:guid w:val="{B7525362-FC31-4931-97BE-4DF4726DDB9C}"/>
      </w:docPartPr>
      <w:docPartBody>
        <w:p w:rsidR="00DA4256" w:rsidRDefault="00DA0492" w:rsidP="00DA0492">
          <w:pPr>
            <w:pStyle w:val="30065629452C4099B300D38689552F6A"/>
          </w:pPr>
          <w:r w:rsidRPr="00CF2E4C">
            <w:rPr>
              <w:rStyle w:val="Mention1"/>
              <w:sz w:val="21"/>
              <w:szCs w:val="21"/>
            </w:rPr>
            <w:t>xxx@domaine.com</w:t>
          </w:r>
        </w:p>
      </w:docPartBody>
    </w:docPart>
    <w:docPart>
      <w:docPartPr>
        <w:name w:val="CB092799BE7F4289B88A94C8E6853DA4"/>
        <w:category>
          <w:name w:val="Général"/>
          <w:gallery w:val="placeholder"/>
        </w:category>
        <w:types>
          <w:type w:val="bbPlcHdr"/>
        </w:types>
        <w:behaviors>
          <w:behavior w:val="content"/>
        </w:behaviors>
        <w:guid w:val="{D8D174BB-6F77-49D8-A0FB-E246FC9EB246}"/>
      </w:docPartPr>
      <w:docPartBody>
        <w:p w:rsidR="00DA4256" w:rsidRDefault="00DA0492" w:rsidP="00DA0492">
          <w:pPr>
            <w:pStyle w:val="CB092799BE7F4289B88A94C8E6853DA4"/>
          </w:pPr>
          <w:r w:rsidRPr="00CF2E4C">
            <w:rPr>
              <w:rStyle w:val="Mention1"/>
              <w:sz w:val="21"/>
              <w:szCs w:val="21"/>
            </w:rPr>
            <w:t>_ _/_ _/_ _ _ _</w:t>
          </w:r>
        </w:p>
      </w:docPartBody>
    </w:docPart>
    <w:docPart>
      <w:docPartPr>
        <w:name w:val="9016C245D57D44BF8C5608B0D6432EB4"/>
        <w:category>
          <w:name w:val="Général"/>
          <w:gallery w:val="placeholder"/>
        </w:category>
        <w:types>
          <w:type w:val="bbPlcHdr"/>
        </w:types>
        <w:behaviors>
          <w:behavior w:val="content"/>
        </w:behaviors>
        <w:guid w:val="{0BB413B7-2FA1-4F73-8A3F-651136872B85}"/>
      </w:docPartPr>
      <w:docPartBody>
        <w:p w:rsidR="00DA4256" w:rsidRDefault="00DA0492" w:rsidP="00DA0492">
          <w:pPr>
            <w:pStyle w:val="9016C245D57D44BF8C5608B0D6432EB4"/>
          </w:pPr>
          <w:r w:rsidRPr="00CF2E4C">
            <w:rPr>
              <w:rStyle w:val="Mention1"/>
              <w:rFonts w:cs="Arial"/>
              <w:sz w:val="21"/>
              <w:szCs w:val="21"/>
            </w:rPr>
            <w:t>________________</w:t>
          </w:r>
        </w:p>
      </w:docPartBody>
    </w:docPart>
    <w:docPart>
      <w:docPartPr>
        <w:name w:val="1E0869319B5C4EC5BB1A504C702B66A2"/>
        <w:category>
          <w:name w:val="Général"/>
          <w:gallery w:val="placeholder"/>
        </w:category>
        <w:types>
          <w:type w:val="bbPlcHdr"/>
        </w:types>
        <w:behaviors>
          <w:behavior w:val="content"/>
        </w:behaviors>
        <w:guid w:val="{719AA2EA-EE6D-4E30-9A79-FB47B5193B51}"/>
      </w:docPartPr>
      <w:docPartBody>
        <w:p w:rsidR="00DA4256" w:rsidRDefault="00DA0492" w:rsidP="00DA0492">
          <w:pPr>
            <w:pStyle w:val="1E0869319B5C4EC5BB1A504C702B66A2"/>
          </w:pPr>
          <w:r w:rsidRPr="00CF2E4C">
            <w:rPr>
              <w:rStyle w:val="Mention1"/>
              <w:rFonts w:cs="Arial"/>
              <w:sz w:val="21"/>
              <w:szCs w:val="21"/>
            </w:rPr>
            <w:t>________________</w:t>
          </w:r>
        </w:p>
      </w:docPartBody>
    </w:docPart>
    <w:docPart>
      <w:docPartPr>
        <w:name w:val="E012673FD6F14F20A73F7C8E7DD7C42C"/>
        <w:category>
          <w:name w:val="Général"/>
          <w:gallery w:val="placeholder"/>
        </w:category>
        <w:types>
          <w:type w:val="bbPlcHdr"/>
        </w:types>
        <w:behaviors>
          <w:behavior w:val="content"/>
        </w:behaviors>
        <w:guid w:val="{3B2AE897-88ED-4371-9A7E-1BD9700577F4}"/>
      </w:docPartPr>
      <w:docPartBody>
        <w:p w:rsidR="00DA4256" w:rsidRDefault="00DA0492" w:rsidP="00DA0492">
          <w:pPr>
            <w:pStyle w:val="E012673FD6F14F20A73F7C8E7DD7C42C"/>
          </w:pPr>
          <w:r w:rsidRPr="00CF2E4C">
            <w:rPr>
              <w:rStyle w:val="Mention1"/>
              <w:rFonts w:cs="Arial"/>
              <w:sz w:val="21"/>
              <w:szCs w:val="21"/>
            </w:rPr>
            <w:t>________________</w:t>
          </w:r>
        </w:p>
      </w:docPartBody>
    </w:docPart>
    <w:docPart>
      <w:docPartPr>
        <w:name w:val="B9FD17125C4D4FC98EDC8AB24730F814"/>
        <w:category>
          <w:name w:val="Général"/>
          <w:gallery w:val="placeholder"/>
        </w:category>
        <w:types>
          <w:type w:val="bbPlcHdr"/>
        </w:types>
        <w:behaviors>
          <w:behavior w:val="content"/>
        </w:behaviors>
        <w:guid w:val="{0D5DE7DE-8F19-4611-9944-6D1843EF1923}"/>
      </w:docPartPr>
      <w:docPartBody>
        <w:p w:rsidR="00DA4256" w:rsidRDefault="00DA0492" w:rsidP="00DA0492">
          <w:pPr>
            <w:pStyle w:val="B9FD17125C4D4FC98EDC8AB24730F814"/>
          </w:pPr>
          <w:r w:rsidRPr="00CF2E4C">
            <w:rPr>
              <w:rStyle w:val="Mention1"/>
              <w:rFonts w:cs="Arial"/>
              <w:sz w:val="21"/>
              <w:szCs w:val="21"/>
            </w:rPr>
            <w:t>Numéro de téléphone.</w:t>
          </w:r>
        </w:p>
      </w:docPartBody>
    </w:docPart>
    <w:docPart>
      <w:docPartPr>
        <w:name w:val="6D5A90ED667A4F94AF0AD8FAAF1487AA"/>
        <w:category>
          <w:name w:val="Général"/>
          <w:gallery w:val="placeholder"/>
        </w:category>
        <w:types>
          <w:type w:val="bbPlcHdr"/>
        </w:types>
        <w:behaviors>
          <w:behavior w:val="content"/>
        </w:behaviors>
        <w:guid w:val="{BEC01E6F-58C2-4583-AB52-907F63CB9BB0}"/>
      </w:docPartPr>
      <w:docPartBody>
        <w:p w:rsidR="00DA4256" w:rsidRDefault="00DA0492" w:rsidP="00DA0492">
          <w:pPr>
            <w:pStyle w:val="6D5A90ED667A4F94AF0AD8FAAF1487AA"/>
          </w:pPr>
          <w:r w:rsidRPr="00CF2E4C">
            <w:rPr>
              <w:rStyle w:val="Mention1"/>
              <w:rFonts w:cs="Arial"/>
              <w:sz w:val="21"/>
              <w:szCs w:val="21"/>
              <w:lang w:val="de-DE"/>
            </w:rPr>
            <w:t>xxx@domaine.com</w:t>
          </w:r>
        </w:p>
      </w:docPartBody>
    </w:docPart>
    <w:docPart>
      <w:docPartPr>
        <w:name w:val="DF48C34BE9394C6588C19012B8E445FA"/>
        <w:category>
          <w:name w:val="Général"/>
          <w:gallery w:val="placeholder"/>
        </w:category>
        <w:types>
          <w:type w:val="bbPlcHdr"/>
        </w:types>
        <w:behaviors>
          <w:behavior w:val="content"/>
        </w:behaviors>
        <w:guid w:val="{9F0F506C-35BC-4D31-8C50-8D10F60664DB}"/>
      </w:docPartPr>
      <w:docPartBody>
        <w:p w:rsidR="00DA4256" w:rsidRDefault="00DA0492" w:rsidP="00DA0492">
          <w:pPr>
            <w:pStyle w:val="DF48C34BE9394C6588C19012B8E445FA"/>
          </w:pPr>
          <w:r w:rsidRPr="00CF2E4C">
            <w:rPr>
              <w:rStyle w:val="Mention1"/>
              <w:sz w:val="21"/>
              <w:szCs w:val="21"/>
            </w:rPr>
            <w:t>_ _/_ _/_ _ _ _</w:t>
          </w:r>
        </w:p>
      </w:docPartBody>
    </w:docPart>
    <w:docPart>
      <w:docPartPr>
        <w:name w:val="22FC65EF0D3F4A49B774484224949917"/>
        <w:category>
          <w:name w:val="Général"/>
          <w:gallery w:val="placeholder"/>
        </w:category>
        <w:types>
          <w:type w:val="bbPlcHdr"/>
        </w:types>
        <w:behaviors>
          <w:behavior w:val="content"/>
        </w:behaviors>
        <w:guid w:val="{2F9DA86E-2691-4205-8850-8A56C48D58FC}"/>
      </w:docPartPr>
      <w:docPartBody>
        <w:p w:rsidR="00DA4256" w:rsidRDefault="00DA0492" w:rsidP="00DA0492">
          <w:pPr>
            <w:pStyle w:val="22FC65EF0D3F4A49B774484224949917"/>
          </w:pPr>
          <w:r w:rsidRPr="0093672E">
            <w:rPr>
              <w:rStyle w:val="Mention1"/>
            </w:rPr>
            <w:t>_ _/_ _/_ _ _ _</w:t>
          </w:r>
        </w:p>
      </w:docPartBody>
    </w:docPart>
    <w:docPart>
      <w:docPartPr>
        <w:name w:val="459787D51E3C438A8B2B33857415A439"/>
        <w:category>
          <w:name w:val="Général"/>
          <w:gallery w:val="placeholder"/>
        </w:category>
        <w:types>
          <w:type w:val="bbPlcHdr"/>
        </w:types>
        <w:behaviors>
          <w:behavior w:val="content"/>
        </w:behaviors>
        <w:guid w:val="{B62C7049-69B8-4953-AC47-58BDBF697A98}"/>
      </w:docPartPr>
      <w:docPartBody>
        <w:p w:rsidR="00DA4256" w:rsidRDefault="00DA0492" w:rsidP="00DA0492">
          <w:pPr>
            <w:pStyle w:val="459787D51E3C438A8B2B33857415A439"/>
          </w:pPr>
          <w:r w:rsidRPr="0093672E">
            <w:rPr>
              <w:rStyle w:val="Mention1"/>
            </w:rPr>
            <w:t>| _ | _ | _ |</w:t>
          </w:r>
        </w:p>
      </w:docPartBody>
    </w:docPart>
    <w:docPart>
      <w:docPartPr>
        <w:name w:val="583786A563C245308D9E6C088C666B80"/>
        <w:category>
          <w:name w:val="Général"/>
          <w:gallery w:val="placeholder"/>
        </w:category>
        <w:types>
          <w:type w:val="bbPlcHdr"/>
        </w:types>
        <w:behaviors>
          <w:behavior w:val="content"/>
        </w:behaviors>
        <w:guid w:val="{DA0B1D75-8540-459C-BA85-7E941AD064C5}"/>
      </w:docPartPr>
      <w:docPartBody>
        <w:p w:rsidR="00DA4256" w:rsidRDefault="00DA0492" w:rsidP="00DA0492">
          <w:pPr>
            <w:pStyle w:val="583786A563C245308D9E6C088C666B80"/>
          </w:pPr>
          <w:r w:rsidRPr="0093672E">
            <w:rPr>
              <w:rStyle w:val="Mention1"/>
            </w:rPr>
            <w:t>| _ | _ |</w:t>
          </w:r>
        </w:p>
      </w:docPartBody>
    </w:docPart>
    <w:docPart>
      <w:docPartPr>
        <w:name w:val="D22EF80A2A1247E0975699F6BD2EF975"/>
        <w:category>
          <w:name w:val="Général"/>
          <w:gallery w:val="placeholder"/>
        </w:category>
        <w:types>
          <w:type w:val="bbPlcHdr"/>
        </w:types>
        <w:behaviors>
          <w:behavior w:val="content"/>
        </w:behaviors>
        <w:guid w:val="{6ECE7C72-86B4-4DAC-98C2-F1BC8CA21A67}"/>
      </w:docPartPr>
      <w:docPartBody>
        <w:p w:rsidR="00DA4256" w:rsidRDefault="00DA0492" w:rsidP="00DA0492">
          <w:pPr>
            <w:pStyle w:val="D22EF80A2A1247E0975699F6BD2EF97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9A01BBFC3894B0E98D061CC1483F6B7"/>
        <w:category>
          <w:name w:val="Général"/>
          <w:gallery w:val="placeholder"/>
        </w:category>
        <w:types>
          <w:type w:val="bbPlcHdr"/>
        </w:types>
        <w:behaviors>
          <w:behavior w:val="content"/>
        </w:behaviors>
        <w:guid w:val="{2AE1E630-5AA5-47E0-B920-902623A180A9}"/>
      </w:docPartPr>
      <w:docPartBody>
        <w:p w:rsidR="00DA4256" w:rsidRDefault="00DA0492" w:rsidP="00DA0492">
          <w:pPr>
            <w:pStyle w:val="F9A01BBFC3894B0E98D061CC1483F6B7"/>
          </w:pPr>
          <w:r w:rsidRPr="0093672E">
            <w:rPr>
              <w:rStyle w:val="Mention1"/>
            </w:rPr>
            <w:t>__________________________________________</w:t>
          </w:r>
        </w:p>
      </w:docPartBody>
    </w:docPart>
    <w:docPart>
      <w:docPartPr>
        <w:name w:val="835D0DC07B1D4BAEA8598361D488B10E"/>
        <w:category>
          <w:name w:val="Général"/>
          <w:gallery w:val="placeholder"/>
        </w:category>
        <w:types>
          <w:type w:val="bbPlcHdr"/>
        </w:types>
        <w:behaviors>
          <w:behavior w:val="content"/>
        </w:behaviors>
        <w:guid w:val="{4AE6277A-5A5E-4F45-89F5-8B72725A0AD0}"/>
      </w:docPartPr>
      <w:docPartBody>
        <w:p w:rsidR="00DA4256" w:rsidRDefault="00DA0492" w:rsidP="00DA0492">
          <w:pPr>
            <w:pStyle w:val="835D0DC07B1D4BAEA8598361D488B10E"/>
          </w:pPr>
          <w:r w:rsidRPr="0093672E">
            <w:rPr>
              <w:rStyle w:val="Mention1"/>
            </w:rPr>
            <w:t>_ _/_ _/_ _ _ _</w:t>
          </w:r>
        </w:p>
      </w:docPartBody>
    </w:docPart>
    <w:docPart>
      <w:docPartPr>
        <w:name w:val="AFD203894EA44D0ABA7D3B43E760124F"/>
        <w:category>
          <w:name w:val="Général"/>
          <w:gallery w:val="placeholder"/>
        </w:category>
        <w:types>
          <w:type w:val="bbPlcHdr"/>
        </w:types>
        <w:behaviors>
          <w:behavior w:val="content"/>
        </w:behaviors>
        <w:guid w:val="{AB38AB0E-CA35-447F-861D-B4A34F63DAE3}"/>
      </w:docPartPr>
      <w:docPartBody>
        <w:p w:rsidR="00DA4256" w:rsidRDefault="00DA0492" w:rsidP="00DA0492">
          <w:pPr>
            <w:pStyle w:val="AFD203894EA44D0ABA7D3B43E760124F"/>
          </w:pPr>
          <w:r w:rsidRPr="0093672E">
            <w:rPr>
              <w:rStyle w:val="Mention1"/>
            </w:rPr>
            <w:t>__________________________________________</w:t>
          </w:r>
        </w:p>
      </w:docPartBody>
    </w:docPart>
    <w:docPart>
      <w:docPartPr>
        <w:name w:val="D5F56E0A2EDB4FDCA1FC1F5F0AA0F94D"/>
        <w:category>
          <w:name w:val="Général"/>
          <w:gallery w:val="placeholder"/>
        </w:category>
        <w:types>
          <w:type w:val="bbPlcHdr"/>
        </w:types>
        <w:behaviors>
          <w:behavior w:val="content"/>
        </w:behaviors>
        <w:guid w:val="{9D1A7BF5-D291-4928-9FE7-393C0AE4520C}"/>
      </w:docPartPr>
      <w:docPartBody>
        <w:p w:rsidR="00DA4256" w:rsidRDefault="00DA0492" w:rsidP="00DA0492">
          <w:pPr>
            <w:pStyle w:val="D5F56E0A2EDB4FDCA1FC1F5F0AA0F94D"/>
          </w:pPr>
          <w:r w:rsidRPr="0093672E">
            <w:t>_ _/_ _/_ _ _ _</w:t>
          </w:r>
        </w:p>
      </w:docPartBody>
    </w:docPart>
    <w:docPart>
      <w:docPartPr>
        <w:name w:val="E9C3F895294946C191E4B94657D6AE48"/>
        <w:category>
          <w:name w:val="Général"/>
          <w:gallery w:val="placeholder"/>
        </w:category>
        <w:types>
          <w:type w:val="bbPlcHdr"/>
        </w:types>
        <w:behaviors>
          <w:behavior w:val="content"/>
        </w:behaviors>
        <w:guid w:val="{24CE6D3E-38DB-4C78-81CD-6810E2C1BE9A}"/>
      </w:docPartPr>
      <w:docPartBody>
        <w:p w:rsidR="00DA4256" w:rsidRDefault="00DA0492" w:rsidP="00DA0492">
          <w:pPr>
            <w:pStyle w:val="E9C3F895294946C191E4B94657D6AE48"/>
          </w:pPr>
          <w:r>
            <w:rPr>
              <w:rStyle w:val="Mention1"/>
            </w:rPr>
            <w:t>__________________________________________</w:t>
          </w:r>
        </w:p>
      </w:docPartBody>
    </w:docPart>
    <w:docPart>
      <w:docPartPr>
        <w:name w:val="6D0186E63422447FA17E1DA87CD325EB"/>
        <w:category>
          <w:name w:val="Général"/>
          <w:gallery w:val="placeholder"/>
        </w:category>
        <w:types>
          <w:type w:val="bbPlcHdr"/>
        </w:types>
        <w:behaviors>
          <w:behavior w:val="content"/>
        </w:behaviors>
        <w:guid w:val="{D1780DD5-74E2-4155-BEF0-E9C03C72F031}"/>
      </w:docPartPr>
      <w:docPartBody>
        <w:p w:rsidR="00DA4256" w:rsidRDefault="00DA0492" w:rsidP="00DA0492">
          <w:pPr>
            <w:pStyle w:val="6D0186E63422447FA17E1DA87CD325EB"/>
          </w:pPr>
          <w:r w:rsidRPr="0093672E">
            <w:rPr>
              <w:rStyle w:val="Mention1"/>
            </w:rPr>
            <w:t>__________________________________________</w:t>
          </w:r>
        </w:p>
      </w:docPartBody>
    </w:docPart>
    <w:docPart>
      <w:docPartPr>
        <w:name w:val="B6876232A4CE4AD9893FD6E35BB76641"/>
        <w:category>
          <w:name w:val="Général"/>
          <w:gallery w:val="placeholder"/>
        </w:category>
        <w:types>
          <w:type w:val="bbPlcHdr"/>
        </w:types>
        <w:behaviors>
          <w:behavior w:val="content"/>
        </w:behaviors>
        <w:guid w:val="{F95CAF19-8FAB-4A99-8105-2BA665CE4014}"/>
      </w:docPartPr>
      <w:docPartBody>
        <w:p w:rsidR="00DA4256" w:rsidRDefault="00DA0492" w:rsidP="00DA0492">
          <w:pPr>
            <w:pStyle w:val="B6876232A4CE4AD9893FD6E35BB76641"/>
          </w:pPr>
          <w:r w:rsidRPr="005A1401">
            <w:rPr>
              <w:rStyle w:val="Mention1"/>
              <w:rFonts w:cs="Arial"/>
              <w:sz w:val="21"/>
              <w:szCs w:val="21"/>
            </w:rPr>
            <w:t>________________</w:t>
          </w:r>
        </w:p>
      </w:docPartBody>
    </w:docPart>
    <w:docPart>
      <w:docPartPr>
        <w:name w:val="02A2E1B66EF54D5DA308E81BEFF327B7"/>
        <w:category>
          <w:name w:val="Général"/>
          <w:gallery w:val="placeholder"/>
        </w:category>
        <w:types>
          <w:type w:val="bbPlcHdr"/>
        </w:types>
        <w:behaviors>
          <w:behavior w:val="content"/>
        </w:behaviors>
        <w:guid w:val="{50D6E300-8CB6-456A-9289-0D529CC19604}"/>
      </w:docPartPr>
      <w:docPartBody>
        <w:p w:rsidR="00DA4256" w:rsidRDefault="00DA0492" w:rsidP="00DA0492">
          <w:pPr>
            <w:pStyle w:val="02A2E1B66EF54D5DA308E81BEFF327B7"/>
          </w:pPr>
          <w:r w:rsidRPr="005A1401">
            <w:rPr>
              <w:rStyle w:val="Mention1"/>
              <w:rFonts w:cs="Arial"/>
              <w:sz w:val="21"/>
              <w:szCs w:val="21"/>
            </w:rPr>
            <w:t>________________</w:t>
          </w:r>
        </w:p>
      </w:docPartBody>
    </w:docPart>
    <w:docPart>
      <w:docPartPr>
        <w:name w:val="2878C57FAD294DE0A60FC046642151DC"/>
        <w:category>
          <w:name w:val="Général"/>
          <w:gallery w:val="placeholder"/>
        </w:category>
        <w:types>
          <w:type w:val="bbPlcHdr"/>
        </w:types>
        <w:behaviors>
          <w:behavior w:val="content"/>
        </w:behaviors>
        <w:guid w:val="{4E6D4533-3532-4428-B59A-C59BC1DB3CAC}"/>
      </w:docPartPr>
      <w:docPartBody>
        <w:p w:rsidR="00DA4256" w:rsidRDefault="00DA0492" w:rsidP="00DA0492">
          <w:pPr>
            <w:pStyle w:val="2878C57FAD294DE0A60FC046642151DC"/>
          </w:pPr>
          <w:r w:rsidRPr="005A1401">
            <w:rPr>
              <w:rStyle w:val="Mention1"/>
              <w:rFonts w:cs="Arial"/>
              <w:sz w:val="21"/>
              <w:szCs w:val="21"/>
            </w:rPr>
            <w:t>________________</w:t>
          </w:r>
        </w:p>
      </w:docPartBody>
    </w:docPart>
    <w:docPart>
      <w:docPartPr>
        <w:name w:val="A243A73EF15947D1AC0070DC06FCF83D"/>
        <w:category>
          <w:name w:val="Général"/>
          <w:gallery w:val="placeholder"/>
        </w:category>
        <w:types>
          <w:type w:val="bbPlcHdr"/>
        </w:types>
        <w:behaviors>
          <w:behavior w:val="content"/>
        </w:behaviors>
        <w:guid w:val="{37D24F95-2C90-4C57-9B13-FAD968A78C09}"/>
      </w:docPartPr>
      <w:docPartBody>
        <w:p w:rsidR="00DA4256" w:rsidRDefault="00DA0492" w:rsidP="00DA0492">
          <w:pPr>
            <w:pStyle w:val="A243A73EF15947D1AC0070DC06FCF83D"/>
          </w:pPr>
          <w:r w:rsidRPr="005A1401">
            <w:rPr>
              <w:rStyle w:val="Mention1"/>
              <w:rFonts w:cs="Arial"/>
              <w:sz w:val="21"/>
              <w:szCs w:val="21"/>
            </w:rPr>
            <w:t>________________</w:t>
          </w:r>
        </w:p>
      </w:docPartBody>
    </w:docPart>
    <w:docPart>
      <w:docPartPr>
        <w:name w:val="46C16BDAF4C04CD08052D6D165590BCA"/>
        <w:category>
          <w:name w:val="Général"/>
          <w:gallery w:val="placeholder"/>
        </w:category>
        <w:types>
          <w:type w:val="bbPlcHdr"/>
        </w:types>
        <w:behaviors>
          <w:behavior w:val="content"/>
        </w:behaviors>
        <w:guid w:val="{B0627F31-4238-4573-B907-BE82280CDD83}"/>
      </w:docPartPr>
      <w:docPartBody>
        <w:p w:rsidR="00DA4256" w:rsidRDefault="00DA0492" w:rsidP="00DA0492">
          <w:pPr>
            <w:pStyle w:val="46C16BDAF4C04CD08052D6D165590BCA"/>
          </w:pPr>
          <w:r w:rsidRPr="005A1401">
            <w:rPr>
              <w:rStyle w:val="Mention1"/>
              <w:rFonts w:cs="Arial"/>
              <w:sz w:val="21"/>
              <w:szCs w:val="21"/>
            </w:rPr>
            <w:t>Numéro de téléphone.</w:t>
          </w:r>
        </w:p>
      </w:docPartBody>
    </w:docPart>
    <w:docPart>
      <w:docPartPr>
        <w:name w:val="28ED86DA699042F19326F67842909748"/>
        <w:category>
          <w:name w:val="Général"/>
          <w:gallery w:val="placeholder"/>
        </w:category>
        <w:types>
          <w:type w:val="bbPlcHdr"/>
        </w:types>
        <w:behaviors>
          <w:behavior w:val="content"/>
        </w:behaviors>
        <w:guid w:val="{BBFCAD74-FFBE-4E6F-B1CC-2E2B6020B0CF}"/>
      </w:docPartPr>
      <w:docPartBody>
        <w:p w:rsidR="00DA4256" w:rsidRDefault="00DA0492" w:rsidP="00DA0492">
          <w:pPr>
            <w:pStyle w:val="28ED86DA699042F19326F67842909748"/>
          </w:pPr>
          <w:r w:rsidRPr="00E956AF">
            <w:rPr>
              <w:rStyle w:val="Mention1"/>
            </w:rPr>
            <w:t>xxx@do</w:t>
          </w:r>
          <w:r>
            <w:rPr>
              <w:rStyle w:val="Mention1"/>
            </w:rPr>
            <w:t>maine.com</w:t>
          </w:r>
        </w:p>
      </w:docPartBody>
    </w:docPart>
    <w:docPart>
      <w:docPartPr>
        <w:name w:val="6F00E7ACDE96429B8B18D2B955E05ED5"/>
        <w:category>
          <w:name w:val="Général"/>
          <w:gallery w:val="placeholder"/>
        </w:category>
        <w:types>
          <w:type w:val="bbPlcHdr"/>
        </w:types>
        <w:behaviors>
          <w:behavior w:val="content"/>
        </w:behaviors>
        <w:guid w:val="{8A00D013-C46E-45C3-8193-EF73EE02DEC6}"/>
      </w:docPartPr>
      <w:docPartBody>
        <w:p w:rsidR="00DA4256" w:rsidRDefault="00DA0492" w:rsidP="00DA0492">
          <w:pPr>
            <w:pStyle w:val="6F00E7ACDE96429B8B18D2B955E05ED5"/>
          </w:pPr>
          <w:r w:rsidRPr="005A1401">
            <w:rPr>
              <w:rStyle w:val="Mention1"/>
              <w:rFonts w:cs="Arial"/>
              <w:sz w:val="21"/>
              <w:szCs w:val="21"/>
            </w:rPr>
            <w:t>_ _/_ _/_ _ _ _</w:t>
          </w:r>
        </w:p>
      </w:docPartBody>
    </w:docPart>
    <w:docPart>
      <w:docPartPr>
        <w:name w:val="0588996796C242DD90FDD0D2789B84B5"/>
        <w:category>
          <w:name w:val="Général"/>
          <w:gallery w:val="placeholder"/>
        </w:category>
        <w:types>
          <w:type w:val="bbPlcHdr"/>
        </w:types>
        <w:behaviors>
          <w:behavior w:val="content"/>
        </w:behaviors>
        <w:guid w:val="{E962E20C-5AC3-43AC-A55C-FB05F5D3658C}"/>
      </w:docPartPr>
      <w:docPartBody>
        <w:p w:rsidR="00DA4256" w:rsidRDefault="00DA0492" w:rsidP="00DA0492">
          <w:pPr>
            <w:pStyle w:val="0588996796C242DD90FDD0D2789B84B5"/>
          </w:pPr>
          <w:r w:rsidRPr="005A1401">
            <w:rPr>
              <w:rStyle w:val="Mention1"/>
              <w:rFonts w:cs="Arial"/>
              <w:sz w:val="21"/>
              <w:szCs w:val="21"/>
            </w:rPr>
            <w:t>________________</w:t>
          </w:r>
        </w:p>
      </w:docPartBody>
    </w:docPart>
    <w:docPart>
      <w:docPartPr>
        <w:name w:val="57319DFD8BB948608D15A4111C490EA8"/>
        <w:category>
          <w:name w:val="Général"/>
          <w:gallery w:val="placeholder"/>
        </w:category>
        <w:types>
          <w:type w:val="bbPlcHdr"/>
        </w:types>
        <w:behaviors>
          <w:behavior w:val="content"/>
        </w:behaviors>
        <w:guid w:val="{341DF185-DC1F-4496-876D-3886DC589D6C}"/>
      </w:docPartPr>
      <w:docPartBody>
        <w:p w:rsidR="00DA4256" w:rsidRDefault="00DA0492" w:rsidP="00DA0492">
          <w:pPr>
            <w:pStyle w:val="57319DFD8BB948608D15A4111C490EA8"/>
          </w:pPr>
          <w:r w:rsidRPr="005A1401">
            <w:rPr>
              <w:rStyle w:val="Mention1"/>
              <w:rFonts w:cs="Arial"/>
              <w:sz w:val="21"/>
              <w:szCs w:val="21"/>
            </w:rPr>
            <w:t>________________</w:t>
          </w:r>
        </w:p>
      </w:docPartBody>
    </w:docPart>
    <w:docPart>
      <w:docPartPr>
        <w:name w:val="850D48578E7547B4BB79EB1E91002085"/>
        <w:category>
          <w:name w:val="Général"/>
          <w:gallery w:val="placeholder"/>
        </w:category>
        <w:types>
          <w:type w:val="bbPlcHdr"/>
        </w:types>
        <w:behaviors>
          <w:behavior w:val="content"/>
        </w:behaviors>
        <w:guid w:val="{E4F801B8-4A3B-4DD2-9668-328482B62CCA}"/>
      </w:docPartPr>
      <w:docPartBody>
        <w:p w:rsidR="00DA4256" w:rsidRDefault="00DA0492" w:rsidP="00DA0492">
          <w:pPr>
            <w:pStyle w:val="850D48578E7547B4BB79EB1E91002085"/>
          </w:pPr>
          <w:r w:rsidRPr="005A1401">
            <w:rPr>
              <w:rStyle w:val="Mention1"/>
              <w:rFonts w:cs="Arial"/>
              <w:sz w:val="21"/>
              <w:szCs w:val="21"/>
            </w:rPr>
            <w:t>________________</w:t>
          </w:r>
        </w:p>
      </w:docPartBody>
    </w:docPart>
    <w:docPart>
      <w:docPartPr>
        <w:name w:val="BC1B5D56D6F748989D1F37EF4A2BE06E"/>
        <w:category>
          <w:name w:val="Général"/>
          <w:gallery w:val="placeholder"/>
        </w:category>
        <w:types>
          <w:type w:val="bbPlcHdr"/>
        </w:types>
        <w:behaviors>
          <w:behavior w:val="content"/>
        </w:behaviors>
        <w:guid w:val="{5903D462-CD6B-40AF-BCD9-ECEDB8213C3C}"/>
      </w:docPartPr>
      <w:docPartBody>
        <w:p w:rsidR="00DA4256" w:rsidRDefault="00DA0492" w:rsidP="00DA0492">
          <w:pPr>
            <w:pStyle w:val="BC1B5D56D6F748989D1F37EF4A2BE06E"/>
          </w:pPr>
          <w:r w:rsidRPr="005A1401">
            <w:rPr>
              <w:rStyle w:val="Mention1"/>
              <w:rFonts w:cs="Arial"/>
              <w:sz w:val="21"/>
              <w:szCs w:val="21"/>
            </w:rPr>
            <w:t>________________</w:t>
          </w:r>
        </w:p>
      </w:docPartBody>
    </w:docPart>
    <w:docPart>
      <w:docPartPr>
        <w:name w:val="EB4F96329ED648CCA352EFCFA30EDCFF"/>
        <w:category>
          <w:name w:val="Général"/>
          <w:gallery w:val="placeholder"/>
        </w:category>
        <w:types>
          <w:type w:val="bbPlcHdr"/>
        </w:types>
        <w:behaviors>
          <w:behavior w:val="content"/>
        </w:behaviors>
        <w:guid w:val="{C6CA7B9E-82AF-4E97-8777-0728AFC10FC7}"/>
      </w:docPartPr>
      <w:docPartBody>
        <w:p w:rsidR="00DA4256" w:rsidRDefault="00DA0492" w:rsidP="00DA0492">
          <w:pPr>
            <w:pStyle w:val="EB4F96329ED648CCA352EFCFA30EDCFF"/>
          </w:pPr>
          <w:r w:rsidRPr="005A1401">
            <w:rPr>
              <w:rStyle w:val="Mention1"/>
              <w:rFonts w:cs="Arial"/>
              <w:sz w:val="21"/>
              <w:szCs w:val="21"/>
            </w:rPr>
            <w:t>Numéro de téléphone.</w:t>
          </w:r>
        </w:p>
      </w:docPartBody>
    </w:docPart>
    <w:docPart>
      <w:docPartPr>
        <w:name w:val="18E86BB90A3E48D389460037444EB176"/>
        <w:category>
          <w:name w:val="Général"/>
          <w:gallery w:val="placeholder"/>
        </w:category>
        <w:types>
          <w:type w:val="bbPlcHdr"/>
        </w:types>
        <w:behaviors>
          <w:behavior w:val="content"/>
        </w:behaviors>
        <w:guid w:val="{16B82DFA-70AC-46FA-BEBA-BF1409A05556}"/>
      </w:docPartPr>
      <w:docPartBody>
        <w:p w:rsidR="00DA4256" w:rsidRDefault="00DA0492" w:rsidP="00DA0492">
          <w:pPr>
            <w:pStyle w:val="18E86BB90A3E48D389460037444EB176"/>
          </w:pPr>
          <w:r w:rsidRPr="00E956AF">
            <w:rPr>
              <w:rStyle w:val="Mention1"/>
            </w:rPr>
            <w:t>xxx@do</w:t>
          </w:r>
          <w:r>
            <w:rPr>
              <w:rStyle w:val="Mention1"/>
            </w:rPr>
            <w:t>maine.com</w:t>
          </w:r>
        </w:p>
      </w:docPartBody>
    </w:docPart>
    <w:docPart>
      <w:docPartPr>
        <w:name w:val="E59726F5BD524E449E4BD58BA69EDE93"/>
        <w:category>
          <w:name w:val="Général"/>
          <w:gallery w:val="placeholder"/>
        </w:category>
        <w:types>
          <w:type w:val="bbPlcHdr"/>
        </w:types>
        <w:behaviors>
          <w:behavior w:val="content"/>
        </w:behaviors>
        <w:guid w:val="{F0056280-EE15-43A3-B511-7DE58C0FFE83}"/>
      </w:docPartPr>
      <w:docPartBody>
        <w:p w:rsidR="00DA4256" w:rsidRDefault="00DA0492" w:rsidP="00DA0492">
          <w:pPr>
            <w:pStyle w:val="E59726F5BD524E449E4BD58BA69EDE93"/>
          </w:pPr>
          <w:r w:rsidRPr="005A1401">
            <w:rPr>
              <w:rStyle w:val="Mention1"/>
              <w:rFonts w:cs="Arial"/>
              <w:sz w:val="21"/>
              <w:szCs w:val="21"/>
            </w:rPr>
            <w:t>_ _/_ _/_ _ _ _</w:t>
          </w:r>
        </w:p>
      </w:docPartBody>
    </w:docPart>
    <w:docPart>
      <w:docPartPr>
        <w:name w:val="4772C892F6E94CC2B45A98762FB45853"/>
        <w:category>
          <w:name w:val="Général"/>
          <w:gallery w:val="placeholder"/>
        </w:category>
        <w:types>
          <w:type w:val="bbPlcHdr"/>
        </w:types>
        <w:behaviors>
          <w:behavior w:val="content"/>
        </w:behaviors>
        <w:guid w:val="{8E67D6E4-0093-4C5F-9314-2F5A963AD478}"/>
      </w:docPartPr>
      <w:docPartBody>
        <w:p w:rsidR="00DA4256" w:rsidRDefault="00DA0492" w:rsidP="00DA0492">
          <w:pPr>
            <w:pStyle w:val="4772C892F6E94CC2B45A98762FB45853"/>
          </w:pPr>
          <w:r w:rsidRPr="00E713C8">
            <w:t>Nom du médicament</w:t>
          </w:r>
        </w:p>
      </w:docPartBody>
    </w:docPart>
    <w:docPart>
      <w:docPartPr>
        <w:name w:val="C2A6388D12BE4B9A85AD33F575B1458A"/>
        <w:category>
          <w:name w:val="Général"/>
          <w:gallery w:val="placeholder"/>
        </w:category>
        <w:types>
          <w:type w:val="bbPlcHdr"/>
        </w:types>
        <w:behaviors>
          <w:behavior w:val="content"/>
        </w:behaviors>
        <w:guid w:val="{B458B281-10DC-422E-838E-47295C82353C}"/>
      </w:docPartPr>
      <w:docPartBody>
        <w:p w:rsidR="00DA4256" w:rsidRDefault="00DA0492" w:rsidP="00DA0492">
          <w:pPr>
            <w:pStyle w:val="C2A6388D12BE4B9A85AD33F575B1458A"/>
          </w:pPr>
          <w:r w:rsidRPr="0020220A">
            <w:rPr>
              <w:rStyle w:val="Mention1"/>
            </w:rPr>
            <w:t>nom du médicament</w:t>
          </w:r>
        </w:p>
      </w:docPartBody>
    </w:docPart>
    <w:docPart>
      <w:docPartPr>
        <w:name w:val="7413DF1802A14E3786E182D2AD93739C"/>
        <w:category>
          <w:name w:val="Général"/>
          <w:gallery w:val="placeholder"/>
        </w:category>
        <w:types>
          <w:type w:val="bbPlcHdr"/>
        </w:types>
        <w:behaviors>
          <w:behavior w:val="content"/>
        </w:behaviors>
        <w:guid w:val="{94DC9F1E-892A-4825-B562-A33568B4D539}"/>
      </w:docPartPr>
      <w:docPartBody>
        <w:p w:rsidR="00DA4256" w:rsidRDefault="00DA0492" w:rsidP="00DA0492">
          <w:pPr>
            <w:pStyle w:val="7413DF1802A14E3786E182D2AD93739C"/>
          </w:pPr>
          <w:r w:rsidRPr="0093672E">
            <w:rPr>
              <w:rStyle w:val="Mention1"/>
            </w:rPr>
            <w:t>Indiquer le nom exact de votre laboratoire</w:t>
          </w:r>
        </w:p>
      </w:docPartBody>
    </w:docPart>
    <w:docPart>
      <w:docPartPr>
        <w:name w:val="67536DD94AFA41219C89EF80AF97DEDE"/>
        <w:category>
          <w:name w:val="Général"/>
          <w:gallery w:val="placeholder"/>
        </w:category>
        <w:types>
          <w:type w:val="bbPlcHdr"/>
        </w:types>
        <w:behaviors>
          <w:behavior w:val="content"/>
        </w:behaviors>
        <w:guid w:val="{99DACAB6-FE85-489F-8056-33561528BF59}"/>
      </w:docPartPr>
      <w:docPartBody>
        <w:p w:rsidR="00DA4256" w:rsidRDefault="00DA0492" w:rsidP="00DA0492">
          <w:pPr>
            <w:pStyle w:val="67536DD94AFA41219C89EF80AF97DEDE"/>
          </w:pPr>
          <w:r w:rsidRPr="00812634">
            <w:rPr>
              <w:rStyle w:val="Mention1"/>
            </w:rPr>
            <w:t>À compléter si votre laboratoire dispose d’un portail de transparence</w:t>
          </w:r>
        </w:p>
      </w:docPartBody>
    </w:docPart>
    <w:docPart>
      <w:docPartPr>
        <w:name w:val="A4A2AC5E262A4DF1A62C9343A229B89B"/>
        <w:category>
          <w:name w:val="Général"/>
          <w:gallery w:val="placeholder"/>
        </w:category>
        <w:types>
          <w:type w:val="bbPlcHdr"/>
        </w:types>
        <w:behaviors>
          <w:behavior w:val="content"/>
        </w:behaviors>
        <w:guid w:val="{BE116F69-918A-4191-8A85-31C0DC219EAC}"/>
      </w:docPartPr>
      <w:docPartBody>
        <w:p w:rsidR="00DA4256" w:rsidRDefault="00DA0492" w:rsidP="00DA0492">
          <w:pPr>
            <w:pStyle w:val="A4A2AC5E262A4DF1A62C9343A229B89B"/>
          </w:pPr>
          <w:r w:rsidRPr="0093672E">
            <w:rPr>
              <w:rStyle w:val="Mention1"/>
            </w:rPr>
            <w:t>Indiquer le nom exact de votre laboratoire</w:t>
          </w:r>
        </w:p>
      </w:docPartBody>
    </w:docPart>
    <w:docPart>
      <w:docPartPr>
        <w:name w:val="B7F46FED85AF48879D2A12E9BF6972DF"/>
        <w:category>
          <w:name w:val="Général"/>
          <w:gallery w:val="placeholder"/>
        </w:category>
        <w:types>
          <w:type w:val="bbPlcHdr"/>
        </w:types>
        <w:behaviors>
          <w:behavior w:val="content"/>
        </w:behaviors>
        <w:guid w:val="{D4E6E52C-2F0F-4D4E-85D6-3D7BACE68B41}"/>
      </w:docPartPr>
      <w:docPartBody>
        <w:p w:rsidR="00DA4256" w:rsidRDefault="00DA0492" w:rsidP="00DA0492">
          <w:pPr>
            <w:pStyle w:val="B7F46FED85AF48879D2A12E9BF6972DF"/>
          </w:pPr>
          <w:r w:rsidRPr="0093672E">
            <w:rPr>
              <w:rStyle w:val="Mention1"/>
            </w:rPr>
            <w:t>Indiquer le nom exact de votre laboratoire</w:t>
          </w:r>
        </w:p>
      </w:docPartBody>
    </w:docPart>
    <w:docPart>
      <w:docPartPr>
        <w:name w:val="4EE5AD077CEF48399EB3E168A087D19E"/>
        <w:category>
          <w:name w:val="Général"/>
          <w:gallery w:val="placeholder"/>
        </w:category>
        <w:types>
          <w:type w:val="bbPlcHdr"/>
        </w:types>
        <w:behaviors>
          <w:behavior w:val="content"/>
        </w:behaviors>
        <w:guid w:val="{48581A84-E26E-466B-886F-A32A6D9CE41E}"/>
      </w:docPartPr>
      <w:docPartBody>
        <w:p w:rsidR="00DA4256" w:rsidRDefault="00DA0492" w:rsidP="00DA0492">
          <w:pPr>
            <w:pStyle w:val="4EE5AD077CEF48399EB3E168A087D19E"/>
          </w:pPr>
          <w:r w:rsidRPr="00C46989">
            <w:rPr>
              <w:rStyle w:val="Mention1"/>
            </w:rPr>
            <w:t>[à préciser]</w:t>
          </w:r>
        </w:p>
      </w:docPartBody>
    </w:docPart>
    <w:docPart>
      <w:docPartPr>
        <w:name w:val="799EED3248354E15B575F78040F54A1D"/>
        <w:category>
          <w:name w:val="Général"/>
          <w:gallery w:val="placeholder"/>
        </w:category>
        <w:types>
          <w:type w:val="bbPlcHdr"/>
        </w:types>
        <w:behaviors>
          <w:behavior w:val="content"/>
        </w:behaviors>
        <w:guid w:val="{19A31CB6-AB10-4A68-9199-84DDD01377FB}"/>
      </w:docPartPr>
      <w:docPartBody>
        <w:p w:rsidR="00DA4256" w:rsidRDefault="00DA0492" w:rsidP="00DA0492">
          <w:pPr>
            <w:pStyle w:val="799EED3248354E15B575F78040F54A1D"/>
          </w:pPr>
          <w:r w:rsidRPr="00DC40E8">
            <w:rPr>
              <w:rStyle w:val="Mention1"/>
            </w:rPr>
            <w:t>[à préciser]</w:t>
          </w:r>
        </w:p>
      </w:docPartBody>
    </w:docPart>
    <w:docPart>
      <w:docPartPr>
        <w:name w:val="6986F192798440B5A47E019D816FBEB7"/>
        <w:category>
          <w:name w:val="Général"/>
          <w:gallery w:val="placeholder"/>
        </w:category>
        <w:types>
          <w:type w:val="bbPlcHdr"/>
        </w:types>
        <w:behaviors>
          <w:behavior w:val="content"/>
        </w:behaviors>
        <w:guid w:val="{61D4E038-A8C0-4AA8-8AA5-5BC440FD099D}"/>
      </w:docPartPr>
      <w:docPartBody>
        <w:p w:rsidR="00DA4256" w:rsidRDefault="00DA0492" w:rsidP="00DA0492">
          <w:pPr>
            <w:pStyle w:val="6986F192798440B5A47E019D816FBEB7"/>
          </w:pPr>
          <w:r w:rsidRPr="0093672E">
            <w:rPr>
              <w:rStyle w:val="Mention1"/>
            </w:rPr>
            <w:t>Indiquer le nom exact de votre laboratoire</w:t>
          </w:r>
        </w:p>
      </w:docPartBody>
    </w:docPart>
    <w:docPart>
      <w:docPartPr>
        <w:name w:val="0F2A7F01EE63483EAB03C10A56967990"/>
        <w:category>
          <w:name w:val="Général"/>
          <w:gallery w:val="placeholder"/>
        </w:category>
        <w:types>
          <w:type w:val="bbPlcHdr"/>
        </w:types>
        <w:behaviors>
          <w:behavior w:val="content"/>
        </w:behaviors>
        <w:guid w:val="{C6695029-401D-4DED-A080-6694D0AA8FF8}"/>
      </w:docPartPr>
      <w:docPartBody>
        <w:p w:rsidR="00DA4256" w:rsidRDefault="00DA0492" w:rsidP="00DA0492">
          <w:pPr>
            <w:pStyle w:val="0F2A7F01EE63483EAB03C10A56967990"/>
          </w:pPr>
          <w:r w:rsidRPr="0093672E">
            <w:rPr>
              <w:rStyle w:val="Mention1"/>
            </w:rPr>
            <w:t>Indiquer le nom exact de votre laboratoire</w:t>
          </w:r>
        </w:p>
      </w:docPartBody>
    </w:docPart>
    <w:docPart>
      <w:docPartPr>
        <w:name w:val="E4EC8FCC6BDE4AD89B226025F1F2FA31"/>
        <w:category>
          <w:name w:val="Général"/>
          <w:gallery w:val="placeholder"/>
        </w:category>
        <w:types>
          <w:type w:val="bbPlcHdr"/>
        </w:types>
        <w:behaviors>
          <w:behavior w:val="content"/>
        </w:behaviors>
        <w:guid w:val="{CD323345-B373-4F94-A5CD-EC0F7A78644C}"/>
      </w:docPartPr>
      <w:docPartBody>
        <w:p w:rsidR="00DA4256" w:rsidRDefault="00DA0492" w:rsidP="00DA0492">
          <w:pPr>
            <w:pStyle w:val="E4EC8FCC6BDE4AD89B226025F1F2FA31"/>
          </w:pPr>
          <w:r w:rsidRPr="0093672E">
            <w:rPr>
              <w:rStyle w:val="Mention1"/>
            </w:rPr>
            <w:t>Indiquer le nom exact de votre laboratoire</w:t>
          </w:r>
        </w:p>
      </w:docPartBody>
    </w:docPart>
    <w:docPart>
      <w:docPartPr>
        <w:name w:val="B6D41CCB34CF416BBAC84A118CD3C1EC"/>
        <w:category>
          <w:name w:val="Général"/>
          <w:gallery w:val="placeholder"/>
        </w:category>
        <w:types>
          <w:type w:val="bbPlcHdr"/>
        </w:types>
        <w:behaviors>
          <w:behavior w:val="content"/>
        </w:behaviors>
        <w:guid w:val="{C5CA0AE7-48D5-48B4-9BEE-A76CB49594B0}"/>
      </w:docPartPr>
      <w:docPartBody>
        <w:p w:rsidR="00DA4256" w:rsidRDefault="00DA0492" w:rsidP="00DA0492">
          <w:pPr>
            <w:pStyle w:val="B6D41CCB34CF416BBAC84A118CD3C1EC"/>
          </w:pPr>
          <w:r w:rsidRPr="0093672E">
            <w:rPr>
              <w:rStyle w:val="Mention1"/>
            </w:rPr>
            <w:t>Indiquer le nom exact de votre laboratoire</w:t>
          </w:r>
        </w:p>
      </w:docPartBody>
    </w:docPart>
    <w:docPart>
      <w:docPartPr>
        <w:name w:val="8C9CC5A6FBA942A38958BC09FA39AB21"/>
        <w:category>
          <w:name w:val="Général"/>
          <w:gallery w:val="placeholder"/>
        </w:category>
        <w:types>
          <w:type w:val="bbPlcHdr"/>
        </w:types>
        <w:behaviors>
          <w:behavior w:val="content"/>
        </w:behaviors>
        <w:guid w:val="{CBFBF859-0559-47EB-AC68-CD8404CAC1B8}"/>
      </w:docPartPr>
      <w:docPartBody>
        <w:p w:rsidR="00DA4256" w:rsidRDefault="00DA0492" w:rsidP="00DA0492">
          <w:pPr>
            <w:pStyle w:val="8C9CC5A6FBA942A38958BC09FA39AB2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89EC3B3F3D4C00BFFF82D4E7F5C09F"/>
        <w:category>
          <w:name w:val="Général"/>
          <w:gallery w:val="placeholder"/>
        </w:category>
        <w:types>
          <w:type w:val="bbPlcHdr"/>
        </w:types>
        <w:behaviors>
          <w:behavior w:val="content"/>
        </w:behaviors>
        <w:guid w:val="{91F00A84-2AAE-4C12-8DCC-07B6840978B6}"/>
      </w:docPartPr>
      <w:docPartBody>
        <w:p w:rsidR="00DA4256" w:rsidRDefault="00DA0492" w:rsidP="00DA0492">
          <w:pPr>
            <w:pStyle w:val="0689EC3B3F3D4C00BFFF82D4E7F5C09F"/>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347BED14C5BC468FBF526BD529224FD1"/>
        <w:category>
          <w:name w:val="Général"/>
          <w:gallery w:val="placeholder"/>
        </w:category>
        <w:types>
          <w:type w:val="bbPlcHdr"/>
        </w:types>
        <w:behaviors>
          <w:behavior w:val="content"/>
        </w:behaviors>
        <w:guid w:val="{FADE0E52-2E3C-4E0A-81A1-DCC765A4762B}"/>
      </w:docPartPr>
      <w:docPartBody>
        <w:p w:rsidR="00DA4256" w:rsidRDefault="00DA0492" w:rsidP="00DA0492">
          <w:pPr>
            <w:pStyle w:val="347BED14C5BC468FBF526BD529224FD1"/>
          </w:pPr>
          <w:r w:rsidRPr="00C46989">
            <w:rPr>
              <w:rStyle w:val="Mention1"/>
            </w:rPr>
            <w:t>[à préciser]</w:t>
          </w:r>
        </w:p>
      </w:docPartBody>
    </w:docPart>
    <w:docPart>
      <w:docPartPr>
        <w:name w:val="16D2D4CF54AB4B1A8BE05D6BAE77D887"/>
        <w:category>
          <w:name w:val="Général"/>
          <w:gallery w:val="placeholder"/>
        </w:category>
        <w:types>
          <w:type w:val="bbPlcHdr"/>
        </w:types>
        <w:behaviors>
          <w:behavior w:val="content"/>
        </w:behaviors>
        <w:guid w:val="{5E02008E-1C0D-4B7D-B648-1700E6B3A08C}"/>
      </w:docPartPr>
      <w:docPartBody>
        <w:p w:rsidR="00DA4256" w:rsidRDefault="00DA0492" w:rsidP="00DA0492">
          <w:pPr>
            <w:pStyle w:val="16D2D4CF54AB4B1A8BE05D6BAE77D887"/>
          </w:pPr>
          <w:r w:rsidRPr="004979C1">
            <w:rPr>
              <w:rStyle w:val="Textedelespacerserv"/>
            </w:rPr>
            <w:t>Cliquez ici pour entrer du texte.</w:t>
          </w:r>
        </w:p>
      </w:docPartBody>
    </w:docPart>
    <w:docPart>
      <w:docPartPr>
        <w:name w:val="1A8F3B1AF0FC48C9BFCE6E07DE724155"/>
        <w:category>
          <w:name w:val="Général"/>
          <w:gallery w:val="placeholder"/>
        </w:category>
        <w:types>
          <w:type w:val="bbPlcHdr"/>
        </w:types>
        <w:behaviors>
          <w:behavior w:val="content"/>
        </w:behaviors>
        <w:guid w:val="{052BEE7C-E9AB-4828-A713-E6606792A36A}"/>
      </w:docPartPr>
      <w:docPartBody>
        <w:p w:rsidR="00DD6E1C" w:rsidRDefault="002A5599" w:rsidP="002A5599">
          <w:pPr>
            <w:pStyle w:val="1A8F3B1AF0FC48C9BFCE6E07DE724155"/>
          </w:pPr>
          <w:r w:rsidRPr="00C46989">
            <w:rPr>
              <w:rStyle w:val="Mention1"/>
            </w:rPr>
            <w:t>[à préciser]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92"/>
    <w:rsid w:val="00141F30"/>
    <w:rsid w:val="00151D65"/>
    <w:rsid w:val="002A5599"/>
    <w:rsid w:val="00351224"/>
    <w:rsid w:val="004F7DF9"/>
    <w:rsid w:val="00576034"/>
    <w:rsid w:val="00960730"/>
    <w:rsid w:val="0099020C"/>
    <w:rsid w:val="00A35A84"/>
    <w:rsid w:val="00A61980"/>
    <w:rsid w:val="00B70380"/>
    <w:rsid w:val="00BF6327"/>
    <w:rsid w:val="00C0267D"/>
    <w:rsid w:val="00C73DF9"/>
    <w:rsid w:val="00D43774"/>
    <w:rsid w:val="00DA0492"/>
    <w:rsid w:val="00DA4256"/>
    <w:rsid w:val="00DD6E1C"/>
    <w:rsid w:val="00DF50BB"/>
    <w:rsid w:val="00E60803"/>
    <w:rsid w:val="00EA6858"/>
    <w:rsid w:val="00FC5B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7F1CAE69E94A85B180B70EBF80AD5F">
    <w:name w:val="067F1CAE69E94A85B180B70EBF80AD5F"/>
    <w:rsid w:val="00DA0492"/>
  </w:style>
  <w:style w:type="character" w:customStyle="1" w:styleId="Mention1">
    <w:name w:val="Mention1"/>
    <w:aliases w:val="Texte d'aide"/>
    <w:uiPriority w:val="99"/>
    <w:unhideWhenUsed/>
    <w:rsid w:val="002A5599"/>
    <w:rPr>
      <w:rFonts w:ascii="Arial Nova Cond" w:hAnsi="Arial Nova Cond"/>
      <w:color w:val="595959" w:themeColor="text1" w:themeTint="A6"/>
      <w:shd w:val="clear" w:color="auto" w:fill="F2F2F2" w:themeFill="background1" w:themeFillShade="F2"/>
    </w:rPr>
  </w:style>
  <w:style w:type="paragraph" w:customStyle="1" w:styleId="1227ADEBC88541C0915FFB12169DDFDE">
    <w:name w:val="1227ADEBC88541C0915FFB12169DDFDE"/>
    <w:rsid w:val="00DA0492"/>
  </w:style>
  <w:style w:type="paragraph" w:customStyle="1" w:styleId="A42059DCC7424B9DB8021A325D300FAD">
    <w:name w:val="A42059DCC7424B9DB8021A325D300FAD"/>
    <w:rsid w:val="00DA0492"/>
  </w:style>
  <w:style w:type="character" w:styleId="Textedelespacerserv">
    <w:name w:val="Placeholder Text"/>
    <w:uiPriority w:val="99"/>
    <w:semiHidden/>
    <w:rsid w:val="00DA0492"/>
    <w:rPr>
      <w:color w:val="808080"/>
    </w:rPr>
  </w:style>
  <w:style w:type="paragraph" w:customStyle="1" w:styleId="0A267BA503754FE1B667D1A8E3F876DE">
    <w:name w:val="0A267BA503754FE1B667D1A8E3F876DE"/>
    <w:rsid w:val="00DA0492"/>
  </w:style>
  <w:style w:type="paragraph" w:customStyle="1" w:styleId="51FD83875A9941AEA49E8378B9AD2CAE">
    <w:name w:val="51FD83875A9941AEA49E8378B9AD2CAE"/>
    <w:rsid w:val="00DA0492"/>
  </w:style>
  <w:style w:type="paragraph" w:customStyle="1" w:styleId="2A6A83219EBE4EBD876C55F381119222">
    <w:name w:val="2A6A83219EBE4EBD876C55F381119222"/>
    <w:rsid w:val="00DA0492"/>
  </w:style>
  <w:style w:type="paragraph" w:customStyle="1" w:styleId="DFBD6424BF804314B8C8161544979485">
    <w:name w:val="DFBD6424BF804314B8C8161544979485"/>
    <w:rsid w:val="00DA0492"/>
  </w:style>
  <w:style w:type="paragraph" w:customStyle="1" w:styleId="BDC53F98E63B4EAFACDF2B924FA129DC">
    <w:name w:val="BDC53F98E63B4EAFACDF2B924FA129DC"/>
    <w:rsid w:val="00DA0492"/>
  </w:style>
  <w:style w:type="paragraph" w:customStyle="1" w:styleId="46C1B53793214E878DE5B8093A16B8AF">
    <w:name w:val="46C1B53793214E878DE5B8093A16B8AF"/>
    <w:rsid w:val="00DA0492"/>
  </w:style>
  <w:style w:type="paragraph" w:customStyle="1" w:styleId="4F79AF846061483A9E08013DC1BBD8E4">
    <w:name w:val="4F79AF846061483A9E08013DC1BBD8E4"/>
    <w:rsid w:val="00DA0492"/>
  </w:style>
  <w:style w:type="paragraph" w:customStyle="1" w:styleId="181EC111BA214CB3B4B3FE2A0E24957C">
    <w:name w:val="181EC111BA214CB3B4B3FE2A0E24957C"/>
    <w:rsid w:val="00DA0492"/>
  </w:style>
  <w:style w:type="paragraph" w:customStyle="1" w:styleId="B1F234946D3D4299A327E38AD75CD4EF">
    <w:name w:val="B1F234946D3D4299A327E38AD75CD4EF"/>
    <w:rsid w:val="00DA0492"/>
  </w:style>
  <w:style w:type="paragraph" w:customStyle="1" w:styleId="CBFDF468157244F6969638B829A97B92">
    <w:name w:val="CBFDF468157244F6969638B829A97B92"/>
    <w:rsid w:val="00DA0492"/>
  </w:style>
  <w:style w:type="paragraph" w:customStyle="1" w:styleId="B65EA5280CCD4F99ACE45681B7B3F07F">
    <w:name w:val="B65EA5280CCD4F99ACE45681B7B3F07F"/>
    <w:rsid w:val="00DA0492"/>
  </w:style>
  <w:style w:type="paragraph" w:customStyle="1" w:styleId="6EFB33E6221340158112638BA0739C08">
    <w:name w:val="6EFB33E6221340158112638BA0739C08"/>
    <w:rsid w:val="00DA0492"/>
  </w:style>
  <w:style w:type="paragraph" w:customStyle="1" w:styleId="97EAF8E9F231479C95A1202317F885D9">
    <w:name w:val="97EAF8E9F231479C95A1202317F885D9"/>
    <w:rsid w:val="00DA0492"/>
  </w:style>
  <w:style w:type="paragraph" w:customStyle="1" w:styleId="411313B6988443B9BCB6B520D798ED5D">
    <w:name w:val="411313B6988443B9BCB6B520D798ED5D"/>
    <w:rsid w:val="00DA0492"/>
  </w:style>
  <w:style w:type="paragraph" w:customStyle="1" w:styleId="45BD560A0B2B4012BC58C0A85A571538">
    <w:name w:val="45BD560A0B2B4012BC58C0A85A571538"/>
    <w:rsid w:val="00DA0492"/>
  </w:style>
  <w:style w:type="paragraph" w:customStyle="1" w:styleId="9E5BC3E7103C45B4BF5F671377B1AE36">
    <w:name w:val="9E5BC3E7103C45B4BF5F671377B1AE36"/>
    <w:rsid w:val="00DA0492"/>
  </w:style>
  <w:style w:type="paragraph" w:customStyle="1" w:styleId="A99E5BAFAA4C4F528D70AD93CDCEADD9">
    <w:name w:val="A99E5BAFAA4C4F528D70AD93CDCEADD9"/>
    <w:rsid w:val="00DA0492"/>
  </w:style>
  <w:style w:type="character" w:customStyle="1" w:styleId="normaltextrun">
    <w:name w:val="normaltextrun"/>
    <w:basedOn w:val="Policepardfaut"/>
    <w:rsid w:val="00DA0492"/>
  </w:style>
  <w:style w:type="paragraph" w:customStyle="1" w:styleId="7F679461ED8A4001B04B54FC800682FA">
    <w:name w:val="7F679461ED8A4001B04B54FC800682FA"/>
    <w:rsid w:val="00DA0492"/>
  </w:style>
  <w:style w:type="paragraph" w:customStyle="1" w:styleId="5EED16AA13A34399B00607157B99BD82">
    <w:name w:val="5EED16AA13A34399B00607157B99BD82"/>
    <w:rsid w:val="00DA0492"/>
  </w:style>
  <w:style w:type="paragraph" w:customStyle="1" w:styleId="2891BC7FAD6D475090592BF10AD3524B">
    <w:name w:val="2891BC7FAD6D475090592BF10AD3524B"/>
    <w:rsid w:val="00DA0492"/>
  </w:style>
  <w:style w:type="paragraph" w:customStyle="1" w:styleId="FE394576004D42C8A3F800653820D928">
    <w:name w:val="FE394576004D42C8A3F800653820D928"/>
    <w:rsid w:val="00DA0492"/>
  </w:style>
  <w:style w:type="paragraph" w:customStyle="1" w:styleId="9683D47AFC4F44979DDD8CC2F4081575">
    <w:name w:val="9683D47AFC4F44979DDD8CC2F4081575"/>
    <w:rsid w:val="00DA0492"/>
  </w:style>
  <w:style w:type="paragraph" w:customStyle="1" w:styleId="920B093B0EAC4405B545A47A962C28B3">
    <w:name w:val="920B093B0EAC4405B545A47A962C28B3"/>
    <w:rsid w:val="00DA0492"/>
  </w:style>
  <w:style w:type="paragraph" w:customStyle="1" w:styleId="54B9CA05C71543EE9E972104677D7AEB">
    <w:name w:val="54B9CA05C71543EE9E972104677D7AEB"/>
    <w:rsid w:val="00DA0492"/>
  </w:style>
  <w:style w:type="paragraph" w:customStyle="1" w:styleId="E7174501203140B1B8FCEC119A7E7568">
    <w:name w:val="E7174501203140B1B8FCEC119A7E7568"/>
    <w:rsid w:val="00DA0492"/>
  </w:style>
  <w:style w:type="paragraph" w:customStyle="1" w:styleId="7532BCB90A7C48D885563B2FE50EDBF3">
    <w:name w:val="7532BCB90A7C48D885563B2FE50EDBF3"/>
    <w:rsid w:val="00DA0492"/>
  </w:style>
  <w:style w:type="paragraph" w:customStyle="1" w:styleId="F195E8F2B0754B6BA37EE60848F5ACED">
    <w:name w:val="F195E8F2B0754B6BA37EE60848F5ACED"/>
    <w:rsid w:val="00DA0492"/>
  </w:style>
  <w:style w:type="paragraph" w:customStyle="1" w:styleId="BE95B0769C2D4AEBBE785630D66953F9">
    <w:name w:val="BE95B0769C2D4AEBBE785630D66953F9"/>
    <w:rsid w:val="00DA0492"/>
  </w:style>
  <w:style w:type="paragraph" w:customStyle="1" w:styleId="1E4FB0ACE3BD48D98C83B87D84527A4F">
    <w:name w:val="1E4FB0ACE3BD48D98C83B87D84527A4F"/>
    <w:rsid w:val="00DA0492"/>
  </w:style>
  <w:style w:type="paragraph" w:customStyle="1" w:styleId="FECD9F36572D4B35BDB328930C7BCF67">
    <w:name w:val="FECD9F36572D4B35BDB328930C7BCF67"/>
    <w:rsid w:val="00DA0492"/>
  </w:style>
  <w:style w:type="paragraph" w:customStyle="1" w:styleId="9CB6039C113543B9AAC5686F11369B9A">
    <w:name w:val="9CB6039C113543B9AAC5686F11369B9A"/>
    <w:rsid w:val="00DA0492"/>
  </w:style>
  <w:style w:type="paragraph" w:customStyle="1" w:styleId="CA470B8741D54B7699555197BE2CA540">
    <w:name w:val="CA470B8741D54B7699555197BE2CA540"/>
    <w:rsid w:val="00DA0492"/>
  </w:style>
  <w:style w:type="paragraph" w:customStyle="1" w:styleId="CD2927CF581F4B3AADC9DBCE0E42D405">
    <w:name w:val="CD2927CF581F4B3AADC9DBCE0E42D405"/>
    <w:rsid w:val="00DA0492"/>
  </w:style>
  <w:style w:type="paragraph" w:customStyle="1" w:styleId="A2DCEE0E06FD49E897CE7863F61100C3">
    <w:name w:val="A2DCEE0E06FD49E897CE7863F61100C3"/>
    <w:rsid w:val="00DA0492"/>
  </w:style>
  <w:style w:type="paragraph" w:customStyle="1" w:styleId="E5FDA3A2690B4135B3FD54417C66A54B">
    <w:name w:val="E5FDA3A2690B4135B3FD54417C66A54B"/>
    <w:rsid w:val="00DA0492"/>
  </w:style>
  <w:style w:type="paragraph" w:customStyle="1" w:styleId="E9F019DEAB644218B32E749C59D08C69">
    <w:name w:val="E9F019DEAB644218B32E749C59D08C69"/>
    <w:rsid w:val="00DA0492"/>
  </w:style>
  <w:style w:type="paragraph" w:customStyle="1" w:styleId="B2CC5D3F6FB1427282DBEC6EE8986A22">
    <w:name w:val="B2CC5D3F6FB1427282DBEC6EE8986A22"/>
    <w:rsid w:val="00DA0492"/>
  </w:style>
  <w:style w:type="paragraph" w:customStyle="1" w:styleId="E6924FDB7C1D48569F97B32A8711552C">
    <w:name w:val="E6924FDB7C1D48569F97B32A8711552C"/>
    <w:rsid w:val="00DA0492"/>
  </w:style>
  <w:style w:type="paragraph" w:customStyle="1" w:styleId="C9B8621E582B4FC7AD9F6C8F002A6D93">
    <w:name w:val="C9B8621E582B4FC7AD9F6C8F002A6D93"/>
    <w:rsid w:val="00DA0492"/>
  </w:style>
  <w:style w:type="paragraph" w:customStyle="1" w:styleId="C31A34FB66D94EB892EDF5AB5F0C94D0">
    <w:name w:val="C31A34FB66D94EB892EDF5AB5F0C94D0"/>
    <w:rsid w:val="00DA0492"/>
  </w:style>
  <w:style w:type="paragraph" w:customStyle="1" w:styleId="84C9602F123149B1BEE7D1197B708888">
    <w:name w:val="84C9602F123149B1BEE7D1197B708888"/>
    <w:rsid w:val="00DA0492"/>
  </w:style>
  <w:style w:type="paragraph" w:customStyle="1" w:styleId="73F86BA6A99B44408A0615FEE5851780">
    <w:name w:val="73F86BA6A99B44408A0615FEE5851780"/>
    <w:rsid w:val="00DA0492"/>
  </w:style>
  <w:style w:type="paragraph" w:customStyle="1" w:styleId="00AD616DD69D46F8AF48F1DFF5B86981">
    <w:name w:val="00AD616DD69D46F8AF48F1DFF5B86981"/>
    <w:rsid w:val="00DA0492"/>
  </w:style>
  <w:style w:type="paragraph" w:customStyle="1" w:styleId="105D600B2C9E43A2A488D78B9947399A">
    <w:name w:val="105D600B2C9E43A2A488D78B9947399A"/>
    <w:rsid w:val="00DA0492"/>
  </w:style>
  <w:style w:type="paragraph" w:customStyle="1" w:styleId="BAC61E89140D4FD3BEB4032996777F9D">
    <w:name w:val="BAC61E89140D4FD3BEB4032996777F9D"/>
    <w:rsid w:val="00DA0492"/>
  </w:style>
  <w:style w:type="paragraph" w:customStyle="1" w:styleId="719037CF509C4831B8803F7E14CA8BF6">
    <w:name w:val="719037CF509C4831B8803F7E14CA8BF6"/>
    <w:rsid w:val="00DA0492"/>
  </w:style>
  <w:style w:type="paragraph" w:customStyle="1" w:styleId="03E41383BD5F4BD0BD50450B5D3B13FC">
    <w:name w:val="03E41383BD5F4BD0BD50450B5D3B13FC"/>
    <w:rsid w:val="00DA0492"/>
  </w:style>
  <w:style w:type="paragraph" w:customStyle="1" w:styleId="B436455F2FA8466CBC7658630A65A498">
    <w:name w:val="B436455F2FA8466CBC7658630A65A498"/>
    <w:rsid w:val="00DA0492"/>
  </w:style>
  <w:style w:type="paragraph" w:customStyle="1" w:styleId="CB137774E03743AB81D32D5559676D2A">
    <w:name w:val="CB137774E03743AB81D32D5559676D2A"/>
    <w:rsid w:val="00DA0492"/>
  </w:style>
  <w:style w:type="paragraph" w:customStyle="1" w:styleId="5D272A4E85FA4667A53AF338BD801DAA">
    <w:name w:val="5D272A4E85FA4667A53AF338BD801DAA"/>
    <w:rsid w:val="00DA0492"/>
  </w:style>
  <w:style w:type="paragraph" w:customStyle="1" w:styleId="30065629452C4099B300D38689552F6A">
    <w:name w:val="30065629452C4099B300D38689552F6A"/>
    <w:rsid w:val="00DA0492"/>
  </w:style>
  <w:style w:type="paragraph" w:customStyle="1" w:styleId="CB092799BE7F4289B88A94C8E6853DA4">
    <w:name w:val="CB092799BE7F4289B88A94C8E6853DA4"/>
    <w:rsid w:val="00DA0492"/>
  </w:style>
  <w:style w:type="paragraph" w:customStyle="1" w:styleId="9016C245D57D44BF8C5608B0D6432EB4">
    <w:name w:val="9016C245D57D44BF8C5608B0D6432EB4"/>
    <w:rsid w:val="00DA0492"/>
  </w:style>
  <w:style w:type="paragraph" w:customStyle="1" w:styleId="1E0869319B5C4EC5BB1A504C702B66A2">
    <w:name w:val="1E0869319B5C4EC5BB1A504C702B66A2"/>
    <w:rsid w:val="00DA0492"/>
  </w:style>
  <w:style w:type="paragraph" w:customStyle="1" w:styleId="E012673FD6F14F20A73F7C8E7DD7C42C">
    <w:name w:val="E012673FD6F14F20A73F7C8E7DD7C42C"/>
    <w:rsid w:val="00DA0492"/>
  </w:style>
  <w:style w:type="paragraph" w:customStyle="1" w:styleId="B9FD17125C4D4FC98EDC8AB24730F814">
    <w:name w:val="B9FD17125C4D4FC98EDC8AB24730F814"/>
    <w:rsid w:val="00DA0492"/>
  </w:style>
  <w:style w:type="paragraph" w:customStyle="1" w:styleId="6D5A90ED667A4F94AF0AD8FAAF1487AA">
    <w:name w:val="6D5A90ED667A4F94AF0AD8FAAF1487AA"/>
    <w:rsid w:val="00DA0492"/>
  </w:style>
  <w:style w:type="paragraph" w:customStyle="1" w:styleId="DF48C34BE9394C6588C19012B8E445FA">
    <w:name w:val="DF48C34BE9394C6588C19012B8E445FA"/>
    <w:rsid w:val="00DA0492"/>
  </w:style>
  <w:style w:type="paragraph" w:customStyle="1" w:styleId="22FC65EF0D3F4A49B774484224949917">
    <w:name w:val="22FC65EF0D3F4A49B774484224949917"/>
    <w:rsid w:val="00DA0492"/>
  </w:style>
  <w:style w:type="paragraph" w:customStyle="1" w:styleId="459787D51E3C438A8B2B33857415A439">
    <w:name w:val="459787D51E3C438A8B2B33857415A439"/>
    <w:rsid w:val="00DA0492"/>
  </w:style>
  <w:style w:type="paragraph" w:customStyle="1" w:styleId="583786A563C245308D9E6C088C666B80">
    <w:name w:val="583786A563C245308D9E6C088C666B80"/>
    <w:rsid w:val="00DA0492"/>
  </w:style>
  <w:style w:type="paragraph" w:customStyle="1" w:styleId="D22EF80A2A1247E0975699F6BD2EF975">
    <w:name w:val="D22EF80A2A1247E0975699F6BD2EF975"/>
    <w:rsid w:val="00DA0492"/>
  </w:style>
  <w:style w:type="paragraph" w:customStyle="1" w:styleId="F9A01BBFC3894B0E98D061CC1483F6B7">
    <w:name w:val="F9A01BBFC3894B0E98D061CC1483F6B7"/>
    <w:rsid w:val="00DA0492"/>
  </w:style>
  <w:style w:type="paragraph" w:customStyle="1" w:styleId="835D0DC07B1D4BAEA8598361D488B10E">
    <w:name w:val="835D0DC07B1D4BAEA8598361D488B10E"/>
    <w:rsid w:val="00DA0492"/>
  </w:style>
  <w:style w:type="paragraph" w:customStyle="1" w:styleId="AFD203894EA44D0ABA7D3B43E760124F">
    <w:name w:val="AFD203894EA44D0ABA7D3B43E760124F"/>
    <w:rsid w:val="00DA0492"/>
  </w:style>
  <w:style w:type="paragraph" w:customStyle="1" w:styleId="D5F56E0A2EDB4FDCA1FC1F5F0AA0F94D">
    <w:name w:val="D5F56E0A2EDB4FDCA1FC1F5F0AA0F94D"/>
    <w:rsid w:val="00DA0492"/>
  </w:style>
  <w:style w:type="paragraph" w:customStyle="1" w:styleId="E9C3F895294946C191E4B94657D6AE48">
    <w:name w:val="E9C3F895294946C191E4B94657D6AE48"/>
    <w:rsid w:val="00DA0492"/>
  </w:style>
  <w:style w:type="paragraph" w:customStyle="1" w:styleId="6D0186E63422447FA17E1DA87CD325EB">
    <w:name w:val="6D0186E63422447FA17E1DA87CD325EB"/>
    <w:rsid w:val="00DA0492"/>
  </w:style>
  <w:style w:type="paragraph" w:customStyle="1" w:styleId="B6876232A4CE4AD9893FD6E35BB76641">
    <w:name w:val="B6876232A4CE4AD9893FD6E35BB76641"/>
    <w:rsid w:val="00DA0492"/>
  </w:style>
  <w:style w:type="paragraph" w:customStyle="1" w:styleId="02A2E1B66EF54D5DA308E81BEFF327B7">
    <w:name w:val="02A2E1B66EF54D5DA308E81BEFF327B7"/>
    <w:rsid w:val="00DA0492"/>
  </w:style>
  <w:style w:type="paragraph" w:customStyle="1" w:styleId="2878C57FAD294DE0A60FC046642151DC">
    <w:name w:val="2878C57FAD294DE0A60FC046642151DC"/>
    <w:rsid w:val="00DA0492"/>
  </w:style>
  <w:style w:type="paragraph" w:customStyle="1" w:styleId="A243A73EF15947D1AC0070DC06FCF83D">
    <w:name w:val="A243A73EF15947D1AC0070DC06FCF83D"/>
    <w:rsid w:val="00DA0492"/>
  </w:style>
  <w:style w:type="paragraph" w:customStyle="1" w:styleId="46C16BDAF4C04CD08052D6D165590BCA">
    <w:name w:val="46C16BDAF4C04CD08052D6D165590BCA"/>
    <w:rsid w:val="00DA0492"/>
  </w:style>
  <w:style w:type="paragraph" w:customStyle="1" w:styleId="28ED86DA699042F19326F67842909748">
    <w:name w:val="28ED86DA699042F19326F67842909748"/>
    <w:rsid w:val="00DA0492"/>
  </w:style>
  <w:style w:type="paragraph" w:customStyle="1" w:styleId="6F00E7ACDE96429B8B18D2B955E05ED5">
    <w:name w:val="6F00E7ACDE96429B8B18D2B955E05ED5"/>
    <w:rsid w:val="00DA0492"/>
  </w:style>
  <w:style w:type="paragraph" w:customStyle="1" w:styleId="0588996796C242DD90FDD0D2789B84B5">
    <w:name w:val="0588996796C242DD90FDD0D2789B84B5"/>
    <w:rsid w:val="00DA0492"/>
  </w:style>
  <w:style w:type="paragraph" w:customStyle="1" w:styleId="57319DFD8BB948608D15A4111C490EA8">
    <w:name w:val="57319DFD8BB948608D15A4111C490EA8"/>
    <w:rsid w:val="00DA0492"/>
  </w:style>
  <w:style w:type="paragraph" w:customStyle="1" w:styleId="850D48578E7547B4BB79EB1E91002085">
    <w:name w:val="850D48578E7547B4BB79EB1E91002085"/>
    <w:rsid w:val="00DA0492"/>
  </w:style>
  <w:style w:type="paragraph" w:customStyle="1" w:styleId="BC1B5D56D6F748989D1F37EF4A2BE06E">
    <w:name w:val="BC1B5D56D6F748989D1F37EF4A2BE06E"/>
    <w:rsid w:val="00DA0492"/>
  </w:style>
  <w:style w:type="paragraph" w:customStyle="1" w:styleId="EB4F96329ED648CCA352EFCFA30EDCFF">
    <w:name w:val="EB4F96329ED648CCA352EFCFA30EDCFF"/>
    <w:rsid w:val="00DA0492"/>
  </w:style>
  <w:style w:type="paragraph" w:customStyle="1" w:styleId="18E86BB90A3E48D389460037444EB176">
    <w:name w:val="18E86BB90A3E48D389460037444EB176"/>
    <w:rsid w:val="00DA0492"/>
  </w:style>
  <w:style w:type="paragraph" w:customStyle="1" w:styleId="E59726F5BD524E449E4BD58BA69EDE93">
    <w:name w:val="E59726F5BD524E449E4BD58BA69EDE93"/>
    <w:rsid w:val="00DA0492"/>
  </w:style>
  <w:style w:type="paragraph" w:customStyle="1" w:styleId="4772C892F6E94CC2B45A98762FB45853">
    <w:name w:val="4772C892F6E94CC2B45A98762FB45853"/>
    <w:rsid w:val="00DA0492"/>
  </w:style>
  <w:style w:type="paragraph" w:customStyle="1" w:styleId="C2A6388D12BE4B9A85AD33F575B1458A">
    <w:name w:val="C2A6388D12BE4B9A85AD33F575B1458A"/>
    <w:rsid w:val="00DA0492"/>
  </w:style>
  <w:style w:type="paragraph" w:customStyle="1" w:styleId="7413DF1802A14E3786E182D2AD93739C">
    <w:name w:val="7413DF1802A14E3786E182D2AD93739C"/>
    <w:rsid w:val="00DA0492"/>
  </w:style>
  <w:style w:type="paragraph" w:customStyle="1" w:styleId="67536DD94AFA41219C89EF80AF97DEDE">
    <w:name w:val="67536DD94AFA41219C89EF80AF97DEDE"/>
    <w:rsid w:val="00DA0492"/>
  </w:style>
  <w:style w:type="paragraph" w:customStyle="1" w:styleId="A4A2AC5E262A4DF1A62C9343A229B89B">
    <w:name w:val="A4A2AC5E262A4DF1A62C9343A229B89B"/>
    <w:rsid w:val="00DA0492"/>
  </w:style>
  <w:style w:type="paragraph" w:customStyle="1" w:styleId="B7F46FED85AF48879D2A12E9BF6972DF">
    <w:name w:val="B7F46FED85AF48879D2A12E9BF6972DF"/>
    <w:rsid w:val="00DA0492"/>
  </w:style>
  <w:style w:type="paragraph" w:customStyle="1" w:styleId="4EE5AD077CEF48399EB3E168A087D19E">
    <w:name w:val="4EE5AD077CEF48399EB3E168A087D19E"/>
    <w:rsid w:val="00DA0492"/>
  </w:style>
  <w:style w:type="paragraph" w:customStyle="1" w:styleId="799EED3248354E15B575F78040F54A1D">
    <w:name w:val="799EED3248354E15B575F78040F54A1D"/>
    <w:rsid w:val="00DA0492"/>
  </w:style>
  <w:style w:type="paragraph" w:customStyle="1" w:styleId="6986F192798440B5A47E019D816FBEB7">
    <w:name w:val="6986F192798440B5A47E019D816FBEB7"/>
    <w:rsid w:val="00DA0492"/>
  </w:style>
  <w:style w:type="paragraph" w:customStyle="1" w:styleId="0F2A7F01EE63483EAB03C10A56967990">
    <w:name w:val="0F2A7F01EE63483EAB03C10A56967990"/>
    <w:rsid w:val="00DA0492"/>
  </w:style>
  <w:style w:type="paragraph" w:customStyle="1" w:styleId="E4EC8FCC6BDE4AD89B226025F1F2FA31">
    <w:name w:val="E4EC8FCC6BDE4AD89B226025F1F2FA31"/>
    <w:rsid w:val="00DA0492"/>
  </w:style>
  <w:style w:type="paragraph" w:customStyle="1" w:styleId="B6D41CCB34CF416BBAC84A118CD3C1EC">
    <w:name w:val="B6D41CCB34CF416BBAC84A118CD3C1EC"/>
    <w:rsid w:val="00DA0492"/>
  </w:style>
  <w:style w:type="paragraph" w:customStyle="1" w:styleId="8C9CC5A6FBA942A38958BC09FA39AB21">
    <w:name w:val="8C9CC5A6FBA942A38958BC09FA39AB21"/>
    <w:rsid w:val="00DA0492"/>
  </w:style>
  <w:style w:type="paragraph" w:customStyle="1" w:styleId="0689EC3B3F3D4C00BFFF82D4E7F5C09F">
    <w:name w:val="0689EC3B3F3D4C00BFFF82D4E7F5C09F"/>
    <w:rsid w:val="00DA0492"/>
  </w:style>
  <w:style w:type="paragraph" w:customStyle="1" w:styleId="347BED14C5BC468FBF526BD529224FD1">
    <w:name w:val="347BED14C5BC468FBF526BD529224FD1"/>
    <w:rsid w:val="00DA0492"/>
  </w:style>
  <w:style w:type="paragraph" w:customStyle="1" w:styleId="16D2D4CF54AB4B1A8BE05D6BAE77D887">
    <w:name w:val="16D2D4CF54AB4B1A8BE05D6BAE77D887"/>
    <w:rsid w:val="00DA0492"/>
  </w:style>
  <w:style w:type="paragraph" w:customStyle="1" w:styleId="1A8F3B1AF0FC48C9BFCE6E07DE724155">
    <w:name w:val="1A8F3B1AF0FC48C9BFCE6E07DE724155"/>
    <w:rsid w:val="002A5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0DDB7-3241-4675-B661-FD425C03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14453</Words>
  <Characters>83598</Characters>
  <Application>Microsoft Office Word</Application>
  <DocSecurity>8</DocSecurity>
  <Lines>696</Lines>
  <Paragraphs>195</Paragraphs>
  <ScaleCrop>false</ScaleCrop>
  <Company/>
  <LinksUpToDate>false</LinksUpToDate>
  <CharactersWithSpaces>97856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LERIGLITAZONE</dc:title>
  <dc:subject/>
  <dc:creator>Bernal-Gallois, Lysiane</dc:creator>
  <cp:keywords/>
  <dc:description/>
  <cp:lastModifiedBy>Nizar OUNIR</cp:lastModifiedBy>
  <cp:revision>2</cp:revision>
  <cp:lastPrinted>2026-04-27T13:39:00Z</cp:lastPrinted>
  <dcterms:created xsi:type="dcterms:W3CDTF">2026-04-27T13:42:00Z</dcterms:created>
  <dcterms:modified xsi:type="dcterms:W3CDTF">2026-04-27T13:42:00Z</dcterms:modified>
</cp:coreProperties>
</file>